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5FB" w:rsidRPr="00247188" w:rsidRDefault="00C765FB" w:rsidP="00C765FB">
      <w:pPr>
        <w:pStyle w:val="NoSpacing"/>
        <w:rPr>
          <w:rFonts w:ascii="Times New Roman" w:hAnsi="Times New Roman" w:cs="Times New Roman"/>
          <w:b/>
          <w:sz w:val="28"/>
          <w:szCs w:val="28"/>
          <w:u w:val="single"/>
        </w:rPr>
      </w:pPr>
      <w:proofErr w:type="gramStart"/>
      <w:r w:rsidRPr="00247188">
        <w:rPr>
          <w:rFonts w:ascii="Times New Roman" w:hAnsi="Times New Roman" w:cs="Times New Roman"/>
          <w:b/>
          <w:sz w:val="28"/>
          <w:szCs w:val="28"/>
          <w:u w:val="single"/>
        </w:rPr>
        <w:t xml:space="preserve">This </w:t>
      </w:r>
      <w:r w:rsidRPr="00247188">
        <w:rPr>
          <w:rFonts w:ascii="Times New Roman" w:hAnsi="Times New Roman" w:cs="Times New Roman"/>
          <w:b/>
          <w:sz w:val="28"/>
          <w:szCs w:val="28"/>
          <w:u w:val="single"/>
        </w:rPr>
        <w:t>Week at F.U.U.S.M.</w:t>
      </w:r>
      <w:proofErr w:type="gramEnd"/>
      <w:r w:rsidRPr="00247188">
        <w:rPr>
          <w:rFonts w:ascii="Times New Roman" w:hAnsi="Times New Roman" w:cs="Times New Roman"/>
          <w:b/>
          <w:sz w:val="28"/>
          <w:szCs w:val="28"/>
          <w:u w:val="single"/>
        </w:rPr>
        <w:t xml:space="preserve"> </w:t>
      </w:r>
    </w:p>
    <w:p w:rsidR="00C765FB" w:rsidRPr="00C765FB" w:rsidRDefault="00C765FB" w:rsidP="00C765FB">
      <w:pPr>
        <w:pStyle w:val="NoSpacing"/>
        <w:rPr>
          <w:rFonts w:ascii="Times New Roman" w:hAnsi="Times New Roman" w:cs="Times New Roman"/>
          <w:sz w:val="24"/>
          <w:szCs w:val="24"/>
        </w:rPr>
      </w:pPr>
      <w:r w:rsidRPr="00C765FB">
        <w:rPr>
          <w:rFonts w:ascii="Times New Roman" w:hAnsi="Times New Roman" w:cs="Times New Roman"/>
          <w:b/>
          <w:sz w:val="24"/>
          <w:szCs w:val="24"/>
        </w:rPr>
        <w:t>Mon. April 5</w:t>
      </w:r>
      <w:r w:rsidRPr="00C765FB">
        <w:rPr>
          <w:rFonts w:ascii="Times New Roman" w:hAnsi="Times New Roman" w:cs="Times New Roman"/>
          <w:sz w:val="24"/>
          <w:szCs w:val="24"/>
        </w:rPr>
        <w:t xml:space="preserve">   Caring Committee (2pm) Zoom</w:t>
      </w:r>
    </w:p>
    <w:p w:rsidR="00C765FB" w:rsidRDefault="00C765FB" w:rsidP="00C765FB">
      <w:pPr>
        <w:pStyle w:val="NoSpacing"/>
        <w:rPr>
          <w:rFonts w:ascii="Times New Roman" w:hAnsi="Times New Roman" w:cs="Times New Roman"/>
          <w:b/>
          <w:sz w:val="24"/>
          <w:szCs w:val="24"/>
        </w:rPr>
      </w:pPr>
    </w:p>
    <w:p w:rsidR="00C765FB" w:rsidRPr="00C765FB" w:rsidRDefault="00C765FB" w:rsidP="00C765FB">
      <w:pPr>
        <w:pStyle w:val="NoSpacing"/>
        <w:rPr>
          <w:rFonts w:ascii="Times New Roman" w:hAnsi="Times New Roman" w:cs="Times New Roman"/>
          <w:sz w:val="24"/>
          <w:szCs w:val="24"/>
        </w:rPr>
      </w:pPr>
      <w:r w:rsidRPr="00C765FB">
        <w:rPr>
          <w:rFonts w:ascii="Times New Roman" w:hAnsi="Times New Roman" w:cs="Times New Roman"/>
          <w:b/>
          <w:sz w:val="24"/>
          <w:szCs w:val="24"/>
        </w:rPr>
        <w:t xml:space="preserve">Tues. April </w:t>
      </w:r>
      <w:proofErr w:type="gramStart"/>
      <w:r w:rsidRPr="00C765FB">
        <w:rPr>
          <w:rFonts w:ascii="Times New Roman" w:hAnsi="Times New Roman" w:cs="Times New Roman"/>
          <w:b/>
          <w:sz w:val="24"/>
          <w:szCs w:val="24"/>
        </w:rPr>
        <w:t>6</w:t>
      </w:r>
      <w:r w:rsidRPr="00C765FB">
        <w:rPr>
          <w:rFonts w:ascii="Times New Roman" w:hAnsi="Times New Roman" w:cs="Times New Roman"/>
          <w:sz w:val="24"/>
          <w:szCs w:val="24"/>
        </w:rPr>
        <w:t xml:space="preserve">  Office</w:t>
      </w:r>
      <w:proofErr w:type="gramEnd"/>
      <w:r w:rsidRPr="00C765FB">
        <w:rPr>
          <w:rFonts w:ascii="Times New Roman" w:hAnsi="Times New Roman" w:cs="Times New Roman"/>
          <w:sz w:val="24"/>
          <w:szCs w:val="24"/>
        </w:rPr>
        <w:t xml:space="preserve"> Closed   </w:t>
      </w:r>
      <w:r w:rsidRPr="00C765FB">
        <w:rPr>
          <w:rFonts w:ascii="Times New Roman" w:hAnsi="Times New Roman" w:cs="Times New Roman"/>
          <w:sz w:val="24"/>
          <w:szCs w:val="24"/>
        </w:rPr>
        <w:tab/>
      </w:r>
    </w:p>
    <w:p w:rsidR="00C765FB" w:rsidRPr="00C765FB" w:rsidRDefault="00C765FB" w:rsidP="00C765FB">
      <w:pPr>
        <w:pStyle w:val="NoSpacing"/>
        <w:rPr>
          <w:rFonts w:ascii="Times New Roman" w:hAnsi="Times New Roman" w:cs="Times New Roman"/>
          <w:sz w:val="24"/>
          <w:szCs w:val="24"/>
        </w:rPr>
      </w:pPr>
      <w:r w:rsidRPr="00C765FB">
        <w:rPr>
          <w:rFonts w:ascii="Times New Roman" w:hAnsi="Times New Roman" w:cs="Times New Roman"/>
          <w:sz w:val="24"/>
          <w:szCs w:val="24"/>
        </w:rPr>
        <w:t xml:space="preserve">Warming House Lunch (12:30-2:30)  </w:t>
      </w:r>
    </w:p>
    <w:p w:rsidR="00C765FB" w:rsidRPr="00C765FB" w:rsidRDefault="00C765FB" w:rsidP="00C765FB">
      <w:pPr>
        <w:pStyle w:val="NoSpacing"/>
        <w:rPr>
          <w:rFonts w:ascii="Times New Roman" w:hAnsi="Times New Roman" w:cs="Times New Roman"/>
          <w:sz w:val="24"/>
          <w:szCs w:val="24"/>
        </w:rPr>
      </w:pPr>
      <w:r w:rsidRPr="00C765FB">
        <w:rPr>
          <w:rFonts w:ascii="Times New Roman" w:hAnsi="Times New Roman" w:cs="Times New Roman"/>
          <w:sz w:val="24"/>
          <w:szCs w:val="24"/>
        </w:rPr>
        <w:t xml:space="preserve">Contact Beth </w:t>
      </w:r>
      <w:proofErr w:type="spellStart"/>
      <w:r w:rsidRPr="00C765FB">
        <w:rPr>
          <w:rFonts w:ascii="Times New Roman" w:hAnsi="Times New Roman" w:cs="Times New Roman"/>
          <w:sz w:val="24"/>
          <w:szCs w:val="24"/>
        </w:rPr>
        <w:t>Lepore</w:t>
      </w:r>
      <w:proofErr w:type="spellEnd"/>
      <w:r w:rsidRPr="00C765FB">
        <w:rPr>
          <w:rFonts w:ascii="Times New Roman" w:hAnsi="Times New Roman" w:cs="Times New Roman"/>
          <w:sz w:val="24"/>
          <w:szCs w:val="24"/>
        </w:rPr>
        <w:t xml:space="preserve"> </w:t>
      </w:r>
      <w:r w:rsidR="00226660">
        <w:rPr>
          <w:rFonts w:ascii="Times New Roman" w:hAnsi="Times New Roman" w:cs="Times New Roman"/>
          <w:sz w:val="24"/>
          <w:szCs w:val="24"/>
        </w:rPr>
        <w:t xml:space="preserve">  </w:t>
      </w:r>
      <w:proofErr w:type="gramStart"/>
      <w:r w:rsidRPr="00C765FB">
        <w:rPr>
          <w:rFonts w:ascii="Times New Roman" w:eastAsia="Arial Unicode MS" w:hAnsi="Times New Roman" w:cs="Times New Roman"/>
          <w:color w:val="1A1A1A"/>
          <w:sz w:val="24"/>
          <w:szCs w:val="24"/>
        </w:rPr>
        <w:t>shimplepore@suddenlink.net</w:t>
      </w:r>
      <w:r w:rsidRPr="00C765FB">
        <w:rPr>
          <w:rFonts w:ascii="Times New Roman" w:hAnsi="Times New Roman" w:cs="Times New Roman"/>
          <w:sz w:val="24"/>
          <w:szCs w:val="24"/>
        </w:rPr>
        <w:t xml:space="preserve">  (</w:t>
      </w:r>
      <w:proofErr w:type="gramEnd"/>
      <w:r w:rsidRPr="00C765FB">
        <w:rPr>
          <w:rFonts w:ascii="Times New Roman" w:hAnsi="Times New Roman" w:cs="Times New Roman"/>
          <w:sz w:val="24"/>
          <w:szCs w:val="24"/>
        </w:rPr>
        <w:t>740) 525-1423</w:t>
      </w:r>
    </w:p>
    <w:p w:rsidR="00C765FB" w:rsidRPr="00C765FB" w:rsidRDefault="00C765FB" w:rsidP="00C765FB">
      <w:pPr>
        <w:pStyle w:val="NoSpacing"/>
        <w:rPr>
          <w:rFonts w:ascii="Times New Roman" w:hAnsi="Times New Roman" w:cs="Times New Roman"/>
          <w:sz w:val="24"/>
          <w:szCs w:val="24"/>
        </w:rPr>
      </w:pPr>
    </w:p>
    <w:p w:rsidR="00C765FB" w:rsidRPr="00C765FB" w:rsidRDefault="00C765FB" w:rsidP="00C765FB">
      <w:pPr>
        <w:pStyle w:val="NoSpacing"/>
        <w:rPr>
          <w:rFonts w:ascii="Times New Roman" w:hAnsi="Times New Roman" w:cs="Times New Roman"/>
          <w:sz w:val="24"/>
          <w:szCs w:val="24"/>
        </w:rPr>
      </w:pPr>
      <w:r w:rsidRPr="00C765FB">
        <w:rPr>
          <w:rFonts w:ascii="Times New Roman" w:hAnsi="Times New Roman" w:cs="Times New Roman"/>
          <w:b/>
          <w:sz w:val="24"/>
          <w:szCs w:val="24"/>
        </w:rPr>
        <w:t>Wed. (12-1pm)</w:t>
      </w:r>
      <w:r w:rsidRPr="00C765FB">
        <w:rPr>
          <w:rFonts w:ascii="Times New Roman" w:hAnsi="Times New Roman" w:cs="Times New Roman"/>
          <w:sz w:val="24"/>
          <w:szCs w:val="24"/>
        </w:rPr>
        <w:t xml:space="preserve"> Midweek Midday Meditation (Zoom)</w:t>
      </w:r>
      <w:r w:rsidRPr="00C765FB">
        <w:rPr>
          <w:rFonts w:ascii="Times New Roman" w:hAnsi="Times New Roman" w:cs="Times New Roman"/>
          <w:sz w:val="24"/>
          <w:szCs w:val="24"/>
          <w:lang w:val="nl-NL"/>
        </w:rPr>
        <w:t xml:space="preserve"> </w:t>
      </w:r>
    </w:p>
    <w:p w:rsidR="00C765FB" w:rsidRPr="00C765FB" w:rsidRDefault="00C765FB" w:rsidP="00C765FB">
      <w:pPr>
        <w:pStyle w:val="NoSpacing"/>
        <w:rPr>
          <w:rFonts w:ascii="Times New Roman" w:hAnsi="Times New Roman" w:cs="Times New Roman"/>
          <w:sz w:val="24"/>
          <w:szCs w:val="24"/>
        </w:rPr>
      </w:pPr>
      <w:r w:rsidRPr="00C765FB">
        <w:rPr>
          <w:rFonts w:ascii="Times New Roman" w:hAnsi="Times New Roman" w:cs="Times New Roman"/>
          <w:sz w:val="24"/>
          <w:szCs w:val="24"/>
        </w:rPr>
        <w:t>https://zoom.us/j/98911407403?pwd=UlRqTzlzZ2ZLalZkVDZTTVZZdTgwQT09</w:t>
      </w:r>
    </w:p>
    <w:p w:rsidR="00C765FB" w:rsidRPr="00C765FB" w:rsidRDefault="00C765FB" w:rsidP="00C765FB">
      <w:pPr>
        <w:pStyle w:val="NoSpacing"/>
        <w:rPr>
          <w:rFonts w:ascii="Times New Roman" w:hAnsi="Times New Roman" w:cs="Times New Roman"/>
          <w:sz w:val="24"/>
          <w:szCs w:val="24"/>
        </w:rPr>
      </w:pPr>
      <w:r w:rsidRPr="00C765FB">
        <w:rPr>
          <w:rFonts w:ascii="Times New Roman" w:hAnsi="Times New Roman" w:cs="Times New Roman"/>
          <w:sz w:val="24"/>
          <w:szCs w:val="24"/>
        </w:rPr>
        <w:t>Meeting ID: 989 1140 7403</w:t>
      </w:r>
      <w:r w:rsidRPr="00C765FB">
        <w:rPr>
          <w:rFonts w:ascii="Times New Roman" w:hAnsi="Times New Roman" w:cs="Times New Roman"/>
          <w:sz w:val="24"/>
          <w:szCs w:val="24"/>
        </w:rPr>
        <w:tab/>
        <w:t>Passcode: OMWed12</w:t>
      </w:r>
    </w:p>
    <w:p w:rsidR="00C765FB" w:rsidRPr="00C765FB" w:rsidRDefault="00C765FB" w:rsidP="00C765FB">
      <w:pPr>
        <w:pStyle w:val="NoSpacing"/>
        <w:rPr>
          <w:rFonts w:ascii="Times New Roman" w:hAnsi="Times New Roman" w:cs="Times New Roman"/>
          <w:sz w:val="24"/>
          <w:szCs w:val="24"/>
        </w:rPr>
      </w:pPr>
      <w:r w:rsidRPr="00C765FB">
        <w:rPr>
          <w:rFonts w:ascii="Times New Roman" w:hAnsi="Times New Roman" w:cs="Times New Roman"/>
          <w:sz w:val="24"/>
          <w:szCs w:val="24"/>
        </w:rPr>
        <w:t> </w:t>
      </w:r>
    </w:p>
    <w:p w:rsidR="00C765FB" w:rsidRPr="00C765FB" w:rsidDel="002E5188" w:rsidRDefault="00C765FB" w:rsidP="00C765FB">
      <w:pPr>
        <w:pStyle w:val="NoSpacing"/>
        <w:rPr>
          <w:del w:id="0" w:author="Gary Hamilton" w:date="2021-04-02T12:36:00Z"/>
          <w:rFonts w:ascii="Times New Roman" w:hAnsi="Times New Roman" w:cs="Times New Roman"/>
          <w:sz w:val="24"/>
          <w:szCs w:val="24"/>
        </w:rPr>
      </w:pPr>
      <w:r w:rsidRPr="00C765FB">
        <w:rPr>
          <w:rFonts w:ascii="Times New Roman" w:hAnsi="Times New Roman" w:cs="Times New Roman"/>
          <w:b/>
          <w:sz w:val="24"/>
          <w:szCs w:val="24"/>
        </w:rPr>
        <w:t>Wed. (5pm)</w:t>
      </w:r>
      <w:r w:rsidRPr="00C765FB">
        <w:rPr>
          <w:rFonts w:ascii="Times New Roman" w:hAnsi="Times New Roman" w:cs="Times New Roman"/>
          <w:sz w:val="24"/>
          <w:szCs w:val="24"/>
        </w:rPr>
        <w:t xml:space="preserve"> Worship &amp; Music Committee (5pm) </w:t>
      </w:r>
      <w:proofErr w:type="spellStart"/>
      <w:r w:rsidRPr="00C765FB">
        <w:rPr>
          <w:rFonts w:ascii="Times New Roman" w:hAnsi="Times New Roman" w:cs="Times New Roman"/>
          <w:sz w:val="24"/>
          <w:szCs w:val="24"/>
        </w:rPr>
        <w:t>Zoom</w:t>
      </w:r>
    </w:p>
    <w:p w:rsidR="00447930" w:rsidRPr="00447930" w:rsidRDefault="00447930" w:rsidP="00447930">
      <w:pPr>
        <w:pStyle w:val="NoSpacing"/>
        <w:rPr>
          <w:rFonts w:ascii="Times New Roman" w:hAnsi="Times New Roman" w:cs="Times New Roman"/>
          <w:sz w:val="20"/>
          <w:szCs w:val="20"/>
        </w:rPr>
      </w:pPr>
      <w:r w:rsidRPr="00447930">
        <w:rPr>
          <w:rFonts w:ascii="Times New Roman" w:hAnsi="Times New Roman" w:cs="Times New Roman"/>
          <w:sz w:val="20"/>
          <w:szCs w:val="20"/>
        </w:rPr>
        <w:t>Join</w:t>
      </w:r>
      <w:proofErr w:type="spellEnd"/>
      <w:r w:rsidRPr="00447930">
        <w:rPr>
          <w:rFonts w:ascii="Times New Roman" w:hAnsi="Times New Roman" w:cs="Times New Roman"/>
          <w:sz w:val="20"/>
          <w:szCs w:val="20"/>
        </w:rPr>
        <w:t xml:space="preserve"> Zoom </w:t>
      </w:r>
      <w:proofErr w:type="gramStart"/>
      <w:r w:rsidRPr="00447930">
        <w:rPr>
          <w:rFonts w:ascii="Times New Roman" w:hAnsi="Times New Roman" w:cs="Times New Roman"/>
          <w:sz w:val="20"/>
          <w:szCs w:val="20"/>
        </w:rPr>
        <w:t>Meeting</w:t>
      </w:r>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w:t>
      </w:r>
      <w:r w:rsidRPr="00447930">
        <w:rPr>
          <w:rFonts w:ascii="Times New Roman" w:hAnsi="Times New Roman" w:cs="Times New Roman"/>
          <w:sz w:val="20"/>
          <w:szCs w:val="20"/>
        </w:rPr>
        <w:t>https://us02web.zoom.us/j/81783724553?pwd=cDlEbTQzUGVaZ3NXVUtKdWJYYzNTdz09</w:t>
      </w:r>
    </w:p>
    <w:p w:rsidR="00447930" w:rsidRPr="00447930" w:rsidRDefault="00447930" w:rsidP="00447930">
      <w:pPr>
        <w:pStyle w:val="NoSpacing"/>
        <w:rPr>
          <w:rFonts w:ascii="Times New Roman" w:hAnsi="Times New Roman" w:cs="Times New Roman"/>
          <w:sz w:val="16"/>
          <w:szCs w:val="16"/>
        </w:rPr>
      </w:pPr>
    </w:p>
    <w:p w:rsidR="00447930" w:rsidRPr="00447930" w:rsidRDefault="00447930" w:rsidP="00447930">
      <w:pPr>
        <w:pStyle w:val="NoSpacing"/>
        <w:rPr>
          <w:rFonts w:ascii="Times New Roman" w:hAnsi="Times New Roman" w:cs="Times New Roman"/>
          <w:sz w:val="24"/>
          <w:szCs w:val="24"/>
        </w:rPr>
      </w:pPr>
      <w:r w:rsidRPr="00447930">
        <w:rPr>
          <w:rFonts w:ascii="Times New Roman" w:hAnsi="Times New Roman" w:cs="Times New Roman"/>
          <w:sz w:val="24"/>
          <w:szCs w:val="24"/>
        </w:rPr>
        <w:t>Meeting ID: 817 8372 4553        Passcode: worship</w:t>
      </w:r>
    </w:p>
    <w:p w:rsidR="00447930" w:rsidRPr="00447930" w:rsidRDefault="00447930" w:rsidP="00447930">
      <w:pPr>
        <w:pStyle w:val="NoSpacing"/>
        <w:rPr>
          <w:rFonts w:ascii="Times New Roman" w:hAnsi="Times New Roman" w:cs="Times New Roman"/>
        </w:rPr>
      </w:pPr>
      <w:r w:rsidRPr="00447930">
        <w:rPr>
          <w:rFonts w:ascii="Times New Roman" w:hAnsi="Times New Roman" w:cs="Times New Roman"/>
        </w:rPr>
        <w:t>One tap mobile      +13126266799,</w:t>
      </w:r>
      <w:proofErr w:type="gramStart"/>
      <w:r w:rsidRPr="00447930">
        <w:rPr>
          <w:rFonts w:ascii="Times New Roman" w:hAnsi="Times New Roman" w:cs="Times New Roman"/>
        </w:rPr>
        <w:t>,81783724553</w:t>
      </w:r>
      <w:proofErr w:type="gramEnd"/>
      <w:r w:rsidRPr="00447930">
        <w:rPr>
          <w:rFonts w:ascii="Times New Roman" w:hAnsi="Times New Roman" w:cs="Times New Roman"/>
        </w:rPr>
        <w:t>#,,,,*0588206# US (Chicago)</w:t>
      </w:r>
    </w:p>
    <w:p w:rsidR="00447930" w:rsidRPr="00447930" w:rsidRDefault="00447930" w:rsidP="00447930">
      <w:pPr>
        <w:pStyle w:val="NoSpacing"/>
        <w:rPr>
          <w:rFonts w:ascii="Times New Roman" w:hAnsi="Times New Roman" w:cs="Times New Roman"/>
        </w:rPr>
      </w:pPr>
      <w:r w:rsidRPr="00447930">
        <w:rPr>
          <w:rFonts w:ascii="Times New Roman" w:hAnsi="Times New Roman" w:cs="Times New Roman"/>
        </w:rPr>
        <w:t xml:space="preserve">                               +19292056099,</w:t>
      </w:r>
      <w:proofErr w:type="gramStart"/>
      <w:r w:rsidRPr="00447930">
        <w:rPr>
          <w:rFonts w:ascii="Times New Roman" w:hAnsi="Times New Roman" w:cs="Times New Roman"/>
        </w:rPr>
        <w:t>,81783724553</w:t>
      </w:r>
      <w:proofErr w:type="gramEnd"/>
      <w:r w:rsidRPr="00447930">
        <w:rPr>
          <w:rFonts w:ascii="Times New Roman" w:hAnsi="Times New Roman" w:cs="Times New Roman"/>
        </w:rPr>
        <w:t>#,,,,*0588206# US (New York)</w:t>
      </w:r>
    </w:p>
    <w:p w:rsidR="00447930" w:rsidRPr="00447930" w:rsidRDefault="00447930" w:rsidP="00447930">
      <w:pPr>
        <w:pStyle w:val="NoSpacing"/>
        <w:rPr>
          <w:rFonts w:ascii="Times New Roman" w:hAnsi="Times New Roman" w:cs="Times New Roman"/>
        </w:rPr>
      </w:pPr>
      <w:r w:rsidRPr="00447930">
        <w:rPr>
          <w:rFonts w:ascii="Times New Roman" w:hAnsi="Times New Roman" w:cs="Times New Roman"/>
        </w:rPr>
        <w:t>Dial by your location</w:t>
      </w:r>
    </w:p>
    <w:p w:rsidR="00447930" w:rsidRPr="00447930" w:rsidRDefault="00447930" w:rsidP="00447930">
      <w:pPr>
        <w:pStyle w:val="NoSpacing"/>
        <w:rPr>
          <w:rFonts w:ascii="Times New Roman" w:hAnsi="Times New Roman" w:cs="Times New Roman"/>
        </w:rPr>
      </w:pPr>
      <w:r w:rsidRPr="00447930">
        <w:rPr>
          <w:rFonts w:ascii="Times New Roman" w:hAnsi="Times New Roman" w:cs="Times New Roman"/>
        </w:rPr>
        <w:t>        +1 312 626 6799 US (Chicago)    +1 929 205 6099 US (New York)     +1 301 715 8592 US (Washington DC)</w:t>
      </w:r>
    </w:p>
    <w:p w:rsidR="00447930" w:rsidRPr="00447930" w:rsidRDefault="00447930" w:rsidP="00447930">
      <w:pPr>
        <w:pStyle w:val="NoSpacing"/>
        <w:rPr>
          <w:rFonts w:ascii="Times New Roman" w:hAnsi="Times New Roman" w:cs="Times New Roman"/>
        </w:rPr>
      </w:pPr>
      <w:r w:rsidRPr="00447930">
        <w:rPr>
          <w:rFonts w:ascii="Times New Roman" w:hAnsi="Times New Roman" w:cs="Times New Roman"/>
        </w:rPr>
        <w:t>        +1 346 248 7799 US (Houston)    +1 669 900 6833 US (San Jose)        +1 253 215 8782 US (Tacoma)</w:t>
      </w:r>
    </w:p>
    <w:p w:rsidR="00447930" w:rsidRPr="00447930" w:rsidRDefault="00447930" w:rsidP="00447930">
      <w:pPr>
        <w:pStyle w:val="NoSpacing"/>
        <w:rPr>
          <w:rFonts w:ascii="Times New Roman" w:hAnsi="Times New Roman" w:cs="Times New Roman"/>
        </w:rPr>
      </w:pPr>
      <w:r w:rsidRPr="00447930">
        <w:rPr>
          <w:rFonts w:ascii="Times New Roman" w:hAnsi="Times New Roman" w:cs="Times New Roman"/>
        </w:rPr>
        <w:t>Meeting ID: 817 8372 4553      Passcode: 0588206</w:t>
      </w:r>
    </w:p>
    <w:p w:rsidR="00447930" w:rsidRPr="00447930" w:rsidRDefault="00447930" w:rsidP="00447930">
      <w:pPr>
        <w:pStyle w:val="NoSpacing"/>
        <w:rPr>
          <w:rFonts w:ascii="Times New Roman" w:hAnsi="Times New Roman" w:cs="Times New Roman"/>
        </w:rPr>
      </w:pPr>
      <w:r w:rsidRPr="00447930">
        <w:rPr>
          <w:rFonts w:ascii="Times New Roman" w:hAnsi="Times New Roman" w:cs="Times New Roman"/>
        </w:rPr>
        <w:t>Find your local number: https://us02web.zoom.us/u/kzcDWhVs6</w:t>
      </w:r>
    </w:p>
    <w:p w:rsidR="00C765FB" w:rsidRPr="00C765FB" w:rsidDel="002E5188" w:rsidRDefault="00C765FB" w:rsidP="00C765FB">
      <w:pPr>
        <w:pStyle w:val="NoSpacing"/>
        <w:rPr>
          <w:del w:id="1" w:author="Gary Hamilton" w:date="2021-04-02T12:36:00Z"/>
          <w:rFonts w:ascii="Times New Roman" w:hAnsi="Times New Roman" w:cs="Times New Roman"/>
          <w:sz w:val="24"/>
          <w:szCs w:val="24"/>
        </w:rPr>
      </w:pPr>
    </w:p>
    <w:p w:rsidR="00C765FB" w:rsidRPr="00C765FB" w:rsidRDefault="00C765FB" w:rsidP="00C765FB">
      <w:pPr>
        <w:pStyle w:val="NoSpacing"/>
        <w:rPr>
          <w:rStyle w:val="None"/>
          <w:rFonts w:ascii="Times New Roman" w:eastAsia="Times New Roman" w:hAnsi="Times New Roman" w:cs="Times New Roman"/>
          <w:bCs/>
          <w:color w:val="181818"/>
          <w:sz w:val="24"/>
          <w:szCs w:val="24"/>
          <w:u w:color="000000"/>
          <w:lang w:val="nl-NL"/>
        </w:rPr>
      </w:pPr>
      <w:r w:rsidRPr="00C765FB">
        <w:rPr>
          <w:rFonts w:ascii="Times New Roman" w:hAnsi="Times New Roman" w:cs="Times New Roman"/>
          <w:b/>
          <w:color w:val="181818"/>
          <w:sz w:val="24"/>
          <w:szCs w:val="24"/>
          <w:lang w:val="nl-NL"/>
        </w:rPr>
        <w:t>Sun.</w:t>
      </w:r>
      <w:r w:rsidRPr="00C765FB">
        <w:rPr>
          <w:rFonts w:ascii="Times New Roman" w:hAnsi="Times New Roman" w:cs="Times New Roman"/>
          <w:color w:val="181818"/>
          <w:sz w:val="24"/>
          <w:szCs w:val="24"/>
          <w:lang w:val="nl-NL"/>
        </w:rPr>
        <w:t xml:space="preserve"> </w:t>
      </w:r>
      <w:r w:rsidRPr="00C765FB">
        <w:rPr>
          <w:rStyle w:val="None"/>
          <w:rFonts w:ascii="Times New Roman" w:eastAsia="Times New Roman" w:hAnsi="Times New Roman" w:cs="Times New Roman"/>
          <w:b/>
          <w:bCs/>
          <w:color w:val="181818"/>
          <w:sz w:val="24"/>
          <w:szCs w:val="24"/>
          <w:u w:color="000000"/>
          <w:lang w:val="nl-NL"/>
        </w:rPr>
        <w:t xml:space="preserve">April 11 </w:t>
      </w:r>
      <w:r w:rsidRPr="00C765FB">
        <w:rPr>
          <w:rStyle w:val="None"/>
          <w:rFonts w:ascii="Times New Roman" w:eastAsia="Times New Roman" w:hAnsi="Times New Roman" w:cs="Times New Roman"/>
          <w:bCs/>
          <w:color w:val="181818"/>
          <w:sz w:val="24"/>
          <w:szCs w:val="24"/>
          <w:u w:color="000000"/>
          <w:lang w:val="nl-NL"/>
        </w:rPr>
        <w:t>11am. Zoom and Facebook</w:t>
      </w:r>
      <w:r w:rsidRPr="00C765FB">
        <w:rPr>
          <w:rStyle w:val="None"/>
          <w:rFonts w:ascii="Times New Roman" w:eastAsia="Times New Roman" w:hAnsi="Times New Roman" w:cs="Times New Roman"/>
          <w:b/>
          <w:bCs/>
          <w:color w:val="181818"/>
          <w:sz w:val="24"/>
          <w:szCs w:val="24"/>
          <w:u w:color="000000"/>
          <w:lang w:val="nl-NL"/>
        </w:rPr>
        <w:t xml:space="preserve"> </w:t>
      </w:r>
      <w:r w:rsidRPr="00C765FB">
        <w:rPr>
          <w:rStyle w:val="None"/>
          <w:rFonts w:ascii="Times New Roman" w:eastAsia="Times New Roman" w:hAnsi="Times New Roman" w:cs="Times New Roman"/>
          <w:bCs/>
          <w:i/>
          <w:color w:val="181818"/>
          <w:sz w:val="24"/>
          <w:szCs w:val="24"/>
          <w:u w:color="000000"/>
          <w:lang w:val="nl-NL"/>
        </w:rPr>
        <w:t>"Resilient Religious Communities</w:t>
      </w:r>
      <w:r w:rsidRPr="00C765FB">
        <w:rPr>
          <w:rStyle w:val="None"/>
          <w:rFonts w:ascii="Times New Roman" w:eastAsia="Times New Roman" w:hAnsi="Times New Roman" w:cs="Times New Roman"/>
          <w:bCs/>
          <w:color w:val="181818"/>
          <w:sz w:val="24"/>
          <w:szCs w:val="24"/>
          <w:u w:color="000000"/>
          <w:lang w:val="nl-NL"/>
        </w:rPr>
        <w:t>" - Rev. Kathryn Hawbaker</w:t>
      </w:r>
    </w:p>
    <w:p w:rsidR="00C765FB" w:rsidRPr="00C765FB" w:rsidRDefault="00C765FB" w:rsidP="00C765FB">
      <w:pPr>
        <w:pStyle w:val="NoSpacing"/>
        <w:rPr>
          <w:rStyle w:val="None"/>
          <w:rFonts w:ascii="Times New Roman" w:eastAsia="Times New Roman" w:hAnsi="Times New Roman" w:cs="Times New Roman"/>
          <w:color w:val="181818"/>
          <w:sz w:val="24"/>
          <w:szCs w:val="24"/>
          <w:u w:color="000000"/>
          <w:lang w:val="nl-NL"/>
        </w:rPr>
      </w:pPr>
      <w:r w:rsidRPr="00C765FB">
        <w:rPr>
          <w:rStyle w:val="None"/>
          <w:rFonts w:ascii="Times New Roman" w:eastAsia="Times New Roman" w:hAnsi="Times New Roman" w:cs="Times New Roman"/>
          <w:color w:val="181818"/>
          <w:sz w:val="24"/>
          <w:szCs w:val="24"/>
          <w:u w:color="000000"/>
          <w:lang w:val="nl-NL"/>
        </w:rPr>
        <w:t xml:space="preserve">"What are the signs of resiliency in people and groups? We often think that strength and flexibility are opposite sides of the same coin. But when they are united with resiliency, you can literally move the earth. Resiliency united with strength and flexibility creates beauty in the world, and creates new spaces for life to flourish."  </w:t>
      </w:r>
    </w:p>
    <w:p w:rsidR="00C765FB" w:rsidRPr="00C765FB" w:rsidRDefault="00C765FB" w:rsidP="00C765FB">
      <w:pPr>
        <w:pStyle w:val="NoSpacing"/>
        <w:rPr>
          <w:rFonts w:ascii="Times New Roman" w:hAnsi="Times New Roman" w:cs="Times New Roman"/>
          <w:sz w:val="24"/>
          <w:szCs w:val="24"/>
        </w:rPr>
      </w:pPr>
      <w:r w:rsidRPr="00C765FB">
        <w:rPr>
          <w:rStyle w:val="None"/>
          <w:rFonts w:ascii="Times New Roman" w:eastAsia="Times New Roman" w:hAnsi="Times New Roman" w:cs="Times New Roman"/>
          <w:color w:val="181818"/>
          <w:sz w:val="24"/>
          <w:szCs w:val="24"/>
          <w:u w:color="000000"/>
          <w:lang w:val="nl-NL"/>
        </w:rPr>
        <w:t xml:space="preserve"> - Tim Atkins, LifeSpan RE, UUA</w:t>
      </w:r>
    </w:p>
    <w:p w:rsidR="00C765FB" w:rsidRPr="00C765FB" w:rsidRDefault="00C765FB" w:rsidP="00C765FB">
      <w:pPr>
        <w:pStyle w:val="NoSpacing"/>
        <w:rPr>
          <w:rFonts w:ascii="Times New Roman" w:hAnsi="Times New Roman" w:cs="Times New Roman"/>
          <w:sz w:val="24"/>
          <w:szCs w:val="24"/>
        </w:rPr>
      </w:pPr>
    </w:p>
    <w:p w:rsidR="00C765FB" w:rsidRDefault="00C765FB" w:rsidP="00C765FB">
      <w:pPr>
        <w:pStyle w:val="NoSpacing"/>
        <w:rPr>
          <w:rFonts w:ascii="Times New Roman" w:hAnsi="Times New Roman" w:cs="Times New Roman"/>
          <w:b/>
          <w:color w:val="00B050"/>
          <w:sz w:val="24"/>
          <w:szCs w:val="24"/>
        </w:rPr>
      </w:pPr>
    </w:p>
    <w:p w:rsidR="00C765FB" w:rsidRPr="00C765FB" w:rsidRDefault="00C765FB" w:rsidP="00C765FB">
      <w:pPr>
        <w:pStyle w:val="NoSpacing"/>
        <w:rPr>
          <w:rFonts w:ascii="Times New Roman" w:hAnsi="Times New Roman" w:cs="Times New Roman"/>
          <w:b/>
          <w:color w:val="00B050"/>
          <w:sz w:val="24"/>
          <w:szCs w:val="24"/>
        </w:rPr>
      </w:pPr>
      <w:r w:rsidRPr="00C765FB">
        <w:rPr>
          <w:rFonts w:ascii="Times New Roman" w:hAnsi="Times New Roman" w:cs="Times New Roman"/>
          <w:b/>
          <w:color w:val="00B050"/>
          <w:sz w:val="24"/>
          <w:szCs w:val="24"/>
        </w:rPr>
        <w:t>GREEN</w:t>
      </w:r>
    </w:p>
    <w:p w:rsidR="00C765FB" w:rsidRPr="00C765FB" w:rsidRDefault="00C765FB" w:rsidP="00C765FB">
      <w:pPr>
        <w:pStyle w:val="NoSpacing"/>
        <w:rPr>
          <w:rFonts w:ascii="Times New Roman" w:hAnsi="Times New Roman" w:cs="Times New Roman"/>
          <w:sz w:val="24"/>
          <w:szCs w:val="24"/>
        </w:rPr>
      </w:pPr>
      <w:r w:rsidRPr="00C765FB">
        <w:rPr>
          <w:rFonts w:ascii="Times New Roman" w:hAnsi="Times New Roman" w:cs="Times New Roman"/>
          <w:sz w:val="24"/>
          <w:szCs w:val="24"/>
        </w:rPr>
        <w:t xml:space="preserve">On Sunday April 11, the Marietta Earth Day Celebration group will be holding a hard-to-recycle items event from 10 till 2 at the People’s Bank parking lot in </w:t>
      </w:r>
      <w:proofErr w:type="spellStart"/>
      <w:r w:rsidRPr="00C765FB">
        <w:rPr>
          <w:rFonts w:ascii="Times New Roman" w:hAnsi="Times New Roman" w:cs="Times New Roman"/>
          <w:sz w:val="24"/>
          <w:szCs w:val="24"/>
        </w:rPr>
        <w:t>Harmar</w:t>
      </w:r>
      <w:proofErr w:type="spellEnd"/>
      <w:r w:rsidRPr="00C765FB">
        <w:rPr>
          <w:rFonts w:ascii="Times New Roman" w:hAnsi="Times New Roman" w:cs="Times New Roman"/>
          <w:sz w:val="24"/>
          <w:szCs w:val="24"/>
        </w:rPr>
        <w:t xml:space="preserve">, just across the Putnam Street </w:t>
      </w:r>
      <w:proofErr w:type="gramStart"/>
      <w:r w:rsidRPr="00C765FB">
        <w:rPr>
          <w:rFonts w:ascii="Times New Roman" w:hAnsi="Times New Roman" w:cs="Times New Roman"/>
          <w:sz w:val="24"/>
          <w:szCs w:val="24"/>
        </w:rPr>
        <w:t>bridge</w:t>
      </w:r>
      <w:proofErr w:type="gramEnd"/>
      <w:r w:rsidRPr="00C765FB">
        <w:rPr>
          <w:rFonts w:ascii="Times New Roman" w:hAnsi="Times New Roman" w:cs="Times New Roman"/>
          <w:sz w:val="24"/>
          <w:szCs w:val="24"/>
        </w:rPr>
        <w:t xml:space="preserve">. Things collected include mattresses, appliances, TVs and </w:t>
      </w:r>
      <w:proofErr w:type="spellStart"/>
      <w:r w:rsidRPr="00C765FB">
        <w:rPr>
          <w:rFonts w:ascii="Times New Roman" w:hAnsi="Times New Roman" w:cs="Times New Roman"/>
          <w:sz w:val="24"/>
          <w:szCs w:val="24"/>
        </w:rPr>
        <w:t>more</w:t>
      </w:r>
      <w:proofErr w:type="gramStart"/>
      <w:r w:rsidRPr="00C765FB">
        <w:rPr>
          <w:rFonts w:ascii="Times New Roman" w:hAnsi="Times New Roman" w:cs="Times New Roman"/>
          <w:sz w:val="24"/>
          <w:szCs w:val="24"/>
        </w:rPr>
        <w:t>,and</w:t>
      </w:r>
      <w:proofErr w:type="spellEnd"/>
      <w:proofErr w:type="gramEnd"/>
      <w:r w:rsidRPr="00C765FB">
        <w:rPr>
          <w:rFonts w:ascii="Times New Roman" w:hAnsi="Times New Roman" w:cs="Times New Roman"/>
          <w:sz w:val="24"/>
          <w:szCs w:val="24"/>
        </w:rPr>
        <w:t xml:space="preserve"> all of this will be RECYCLED, not trashed.</w:t>
      </w:r>
    </w:p>
    <w:p w:rsidR="00C765FB" w:rsidRPr="00C765FB" w:rsidRDefault="00C765FB" w:rsidP="00C765FB">
      <w:pPr>
        <w:pStyle w:val="NoSpacing"/>
        <w:rPr>
          <w:rFonts w:ascii="Times New Roman" w:hAnsi="Times New Roman" w:cs="Times New Roman"/>
          <w:sz w:val="24"/>
          <w:szCs w:val="24"/>
        </w:rPr>
      </w:pPr>
    </w:p>
    <w:p w:rsidR="00C765FB" w:rsidRPr="00C765FB" w:rsidRDefault="00C765FB" w:rsidP="00C765FB">
      <w:pPr>
        <w:pStyle w:val="NoSpacing"/>
        <w:rPr>
          <w:rFonts w:ascii="Times New Roman" w:hAnsi="Times New Roman" w:cs="Times New Roman"/>
          <w:sz w:val="24"/>
          <w:szCs w:val="24"/>
        </w:rPr>
      </w:pPr>
    </w:p>
    <w:p w:rsidR="00C765FB" w:rsidRPr="00C765FB" w:rsidRDefault="00C765FB" w:rsidP="00C765FB">
      <w:pPr>
        <w:pStyle w:val="NoSpacing"/>
        <w:rPr>
          <w:rFonts w:ascii="Times New Roman" w:hAnsi="Times New Roman" w:cs="Times New Roman"/>
          <w:b/>
          <w:sz w:val="24"/>
          <w:szCs w:val="24"/>
          <w:u w:val="single"/>
          <w:lang w:val="nl-NL"/>
        </w:rPr>
      </w:pPr>
      <w:r w:rsidRPr="00C765FB">
        <w:rPr>
          <w:rFonts w:ascii="Times New Roman" w:hAnsi="Times New Roman" w:cs="Times New Roman"/>
          <w:b/>
          <w:sz w:val="24"/>
          <w:szCs w:val="24"/>
          <w:u w:val="single"/>
          <w:lang w:val="nl-NL"/>
        </w:rPr>
        <w:t xml:space="preserve">Looking Ahead    </w:t>
      </w:r>
    </w:p>
    <w:p w:rsidR="00C765FB" w:rsidRPr="00C765FB" w:rsidRDefault="00C765FB" w:rsidP="00C765FB">
      <w:pPr>
        <w:pStyle w:val="NoSpacing"/>
        <w:rPr>
          <w:rFonts w:ascii="Times New Roman" w:hAnsi="Times New Roman" w:cs="Times New Roman"/>
          <w:sz w:val="24"/>
          <w:szCs w:val="24"/>
        </w:rPr>
      </w:pPr>
      <w:r w:rsidRPr="00C765FB">
        <w:rPr>
          <w:rFonts w:ascii="Times New Roman" w:hAnsi="Times New Roman" w:cs="Times New Roman"/>
          <w:sz w:val="24"/>
          <w:szCs w:val="24"/>
          <w:u w:color="000000"/>
          <w:lang w:val="nl-NL"/>
        </w:rPr>
        <w:t>FUUSM Annual Meeting:</w:t>
      </w:r>
      <w:r w:rsidRPr="00C765FB">
        <w:rPr>
          <w:rFonts w:ascii="Times New Roman" w:hAnsi="Times New Roman" w:cs="Times New Roman"/>
          <w:sz w:val="24"/>
          <w:szCs w:val="24"/>
          <w:u w:color="000000"/>
        </w:rPr>
        <w:t xml:space="preserve">  </w:t>
      </w:r>
      <w:r w:rsidRPr="00C765FB">
        <w:rPr>
          <w:rFonts w:ascii="Times New Roman" w:hAnsi="Times New Roman" w:cs="Times New Roman"/>
          <w:sz w:val="24"/>
          <w:szCs w:val="24"/>
          <w:u w:color="000000"/>
          <w:lang w:val="nl-NL"/>
        </w:rPr>
        <w:t>Sunday, April 25, 2021  Live &amp; on Zoom  (Not Facebook)</w:t>
      </w:r>
    </w:p>
    <w:p w:rsidR="00C765FB" w:rsidRPr="00C765FB" w:rsidRDefault="00C765FB" w:rsidP="00C765FB">
      <w:pPr>
        <w:pStyle w:val="NoSpacing"/>
        <w:rPr>
          <w:rFonts w:ascii="Times New Roman" w:hAnsi="Times New Roman" w:cs="Times New Roman"/>
          <w:sz w:val="24"/>
          <w:szCs w:val="24"/>
        </w:rPr>
      </w:pPr>
      <w:r w:rsidRPr="00C765FB">
        <w:rPr>
          <w:rFonts w:ascii="Times New Roman" w:hAnsi="Times New Roman" w:cs="Times New Roman"/>
          <w:sz w:val="24"/>
          <w:szCs w:val="24"/>
          <w:u w:color="000000"/>
        </w:rPr>
        <w:t>11</w:t>
      </w:r>
      <w:proofErr w:type="gramStart"/>
      <w:r w:rsidRPr="00C765FB">
        <w:rPr>
          <w:rFonts w:ascii="Times New Roman" w:hAnsi="Times New Roman" w:cs="Times New Roman"/>
          <w:sz w:val="24"/>
          <w:szCs w:val="24"/>
          <w:u w:color="000000"/>
        </w:rPr>
        <w:t>am</w:t>
      </w:r>
      <w:proofErr w:type="gramEnd"/>
      <w:r w:rsidRPr="00C765FB">
        <w:rPr>
          <w:rFonts w:ascii="Times New Roman" w:hAnsi="Times New Roman" w:cs="Times New Roman"/>
          <w:sz w:val="24"/>
          <w:szCs w:val="24"/>
          <w:u w:color="000000"/>
        </w:rPr>
        <w:t xml:space="preserve"> Chalice Lighting &amp; Business Agenda </w:t>
      </w:r>
    </w:p>
    <w:p w:rsidR="00C765FB" w:rsidRPr="00C765FB" w:rsidRDefault="00C765FB" w:rsidP="00C765FB">
      <w:pPr>
        <w:pStyle w:val="NoSpacing"/>
        <w:rPr>
          <w:rFonts w:ascii="Times New Roman" w:hAnsi="Times New Roman" w:cs="Times New Roman"/>
          <w:sz w:val="24"/>
          <w:szCs w:val="24"/>
        </w:rPr>
      </w:pPr>
      <w:r w:rsidRPr="00C765FB">
        <w:rPr>
          <w:rFonts w:ascii="Times New Roman" w:hAnsi="Times New Roman" w:cs="Times New Roman"/>
          <w:sz w:val="24"/>
          <w:szCs w:val="24"/>
          <w:u w:color="000000"/>
        </w:rPr>
        <w:t xml:space="preserve">• 2021-2022 Budget </w:t>
      </w:r>
    </w:p>
    <w:p w:rsidR="00C765FB" w:rsidRPr="00C765FB" w:rsidRDefault="00C765FB" w:rsidP="00C765FB">
      <w:pPr>
        <w:pStyle w:val="NoSpacing"/>
        <w:rPr>
          <w:rFonts w:ascii="Times New Roman" w:hAnsi="Times New Roman" w:cs="Times New Roman"/>
          <w:sz w:val="24"/>
          <w:szCs w:val="24"/>
        </w:rPr>
      </w:pPr>
      <w:r w:rsidRPr="00C765FB">
        <w:rPr>
          <w:rFonts w:ascii="Times New Roman" w:hAnsi="Times New Roman" w:cs="Times New Roman"/>
          <w:sz w:val="24"/>
          <w:szCs w:val="24"/>
          <w:u w:color="000000"/>
        </w:rPr>
        <w:t xml:space="preserve">• Elections:  Board of Trust Governors, Committee on Ministries </w:t>
      </w:r>
    </w:p>
    <w:p w:rsidR="00C765FB" w:rsidRPr="00C765FB" w:rsidRDefault="00C765FB" w:rsidP="00C765FB">
      <w:pPr>
        <w:pStyle w:val="NoSpacing"/>
        <w:rPr>
          <w:rFonts w:ascii="Times New Roman" w:hAnsi="Times New Roman" w:cs="Times New Roman"/>
          <w:sz w:val="24"/>
          <w:szCs w:val="24"/>
        </w:rPr>
      </w:pPr>
      <w:r w:rsidRPr="00C765FB">
        <w:rPr>
          <w:rFonts w:ascii="Times New Roman" w:hAnsi="Times New Roman" w:cs="Times New Roman"/>
          <w:sz w:val="24"/>
          <w:szCs w:val="24"/>
          <w:u w:color="000000"/>
        </w:rPr>
        <w:t xml:space="preserve">• Selection </w:t>
      </w:r>
      <w:proofErr w:type="gramStart"/>
      <w:r w:rsidRPr="00C765FB">
        <w:rPr>
          <w:rFonts w:ascii="Times New Roman" w:hAnsi="Times New Roman" w:cs="Times New Roman"/>
          <w:sz w:val="24"/>
          <w:szCs w:val="24"/>
          <w:u w:color="000000"/>
        </w:rPr>
        <w:t>of  UUA</w:t>
      </w:r>
      <w:proofErr w:type="gramEnd"/>
      <w:r w:rsidRPr="00C765FB">
        <w:rPr>
          <w:rFonts w:ascii="Times New Roman" w:hAnsi="Times New Roman" w:cs="Times New Roman"/>
          <w:sz w:val="24"/>
          <w:szCs w:val="24"/>
          <w:u w:color="000000"/>
        </w:rPr>
        <w:t xml:space="preserve"> General Assembly Delegates</w:t>
      </w:r>
    </w:p>
    <w:p w:rsidR="00C765FB" w:rsidRPr="00C765FB" w:rsidRDefault="00C765FB" w:rsidP="00C765FB">
      <w:pPr>
        <w:pStyle w:val="NoSpacing"/>
        <w:rPr>
          <w:rFonts w:ascii="Times New Roman" w:hAnsi="Times New Roman" w:cs="Times New Roman"/>
          <w:sz w:val="24"/>
          <w:szCs w:val="24"/>
        </w:rPr>
      </w:pPr>
      <w:r w:rsidRPr="00C765FB">
        <w:rPr>
          <w:rFonts w:ascii="Times New Roman" w:hAnsi="Times New Roman" w:cs="Times New Roman"/>
          <w:sz w:val="24"/>
          <w:szCs w:val="24"/>
          <w:u w:color="000000"/>
        </w:rPr>
        <w:t xml:space="preserve">• Review of Policies and matters for the Good of the Society. </w:t>
      </w:r>
    </w:p>
    <w:p w:rsidR="00C765FB" w:rsidRPr="00C765FB" w:rsidRDefault="00C765FB" w:rsidP="00C765FB">
      <w:pPr>
        <w:pStyle w:val="NoSpacing"/>
        <w:rPr>
          <w:rFonts w:ascii="Times New Roman" w:hAnsi="Times New Roman" w:cs="Times New Roman"/>
          <w:sz w:val="24"/>
          <w:szCs w:val="24"/>
        </w:rPr>
      </w:pPr>
      <w:r w:rsidRPr="00C765FB">
        <w:rPr>
          <w:rFonts w:ascii="Times New Roman" w:hAnsi="Times New Roman" w:cs="Times New Roman"/>
          <w:sz w:val="24"/>
          <w:szCs w:val="24"/>
          <w:u w:color="000000"/>
        </w:rPr>
        <w:t xml:space="preserve">Sun. April 25 </w:t>
      </w:r>
      <w:r w:rsidRPr="00C765FB">
        <w:rPr>
          <w:rFonts w:ascii="Times New Roman" w:hAnsi="Times New Roman" w:cs="Times New Roman"/>
          <w:sz w:val="24"/>
          <w:szCs w:val="24"/>
        </w:rPr>
        <w:t xml:space="preserve">7:30 pm in the FUUSM Courtyard:  Proposed Open-Air Video Presentation of </w:t>
      </w:r>
    </w:p>
    <w:p w:rsidR="00C765FB" w:rsidRPr="00C765FB" w:rsidRDefault="00C765FB" w:rsidP="00C765FB">
      <w:pPr>
        <w:pStyle w:val="NoSpacing"/>
        <w:rPr>
          <w:rFonts w:ascii="Times New Roman" w:hAnsi="Times New Roman" w:cs="Times New Roman"/>
          <w:sz w:val="24"/>
          <w:szCs w:val="24"/>
        </w:rPr>
      </w:pPr>
      <w:proofErr w:type="gramStart"/>
      <w:r w:rsidRPr="00C765FB">
        <w:rPr>
          <w:rFonts w:ascii="Times New Roman" w:hAnsi="Times New Roman" w:cs="Times New Roman"/>
          <w:sz w:val="24"/>
          <w:szCs w:val="24"/>
        </w:rPr>
        <w:t>the</w:t>
      </w:r>
      <w:proofErr w:type="gramEnd"/>
      <w:r w:rsidRPr="00C765FB">
        <w:rPr>
          <w:rFonts w:ascii="Times New Roman" w:hAnsi="Times New Roman" w:cs="Times New Roman"/>
          <w:sz w:val="24"/>
          <w:szCs w:val="24"/>
        </w:rPr>
        <w:t xml:space="preserve"> documentary, </w:t>
      </w:r>
      <w:r w:rsidRPr="00C765FB">
        <w:rPr>
          <w:rFonts w:ascii="Times New Roman" w:hAnsi="Times New Roman" w:cs="Times New Roman"/>
          <w:i/>
          <w:iCs/>
          <w:sz w:val="24"/>
          <w:szCs w:val="24"/>
        </w:rPr>
        <w:t>Kiss the Ground</w:t>
      </w:r>
      <w:r w:rsidRPr="00C765FB">
        <w:rPr>
          <w:rFonts w:ascii="Times New Roman" w:hAnsi="Times New Roman" w:cs="Times New Roman"/>
          <w:sz w:val="24"/>
          <w:szCs w:val="24"/>
        </w:rPr>
        <w:t>, sponsored by the Green Sanctuary Committee, following safety pr</w:t>
      </w:r>
      <w:r w:rsidRPr="00C765FB">
        <w:rPr>
          <w:rFonts w:ascii="Times New Roman" w:hAnsi="Times New Roman" w:cs="Times New Roman"/>
          <w:sz w:val="24"/>
          <w:szCs w:val="24"/>
        </w:rPr>
        <w:t>o</w:t>
      </w:r>
      <w:r w:rsidRPr="00C765FB">
        <w:rPr>
          <w:rFonts w:ascii="Times New Roman" w:hAnsi="Times New Roman" w:cs="Times New Roman"/>
          <w:sz w:val="24"/>
          <w:szCs w:val="24"/>
        </w:rPr>
        <w:t>tocols (masks, social distancing) - WEATHER PERMITTING.</w:t>
      </w:r>
    </w:p>
    <w:p w:rsidR="00C765FB" w:rsidRPr="00C765FB" w:rsidRDefault="00C765FB" w:rsidP="00C765FB">
      <w:pPr>
        <w:pStyle w:val="NoSpacing"/>
        <w:rPr>
          <w:rFonts w:ascii="Times New Roman" w:hAnsi="Times New Roman" w:cs="Times New Roman"/>
          <w:sz w:val="24"/>
          <w:szCs w:val="24"/>
        </w:rPr>
      </w:pPr>
    </w:p>
    <w:p w:rsidR="00C765FB" w:rsidRPr="00C765FB" w:rsidRDefault="00C765FB" w:rsidP="00C765FB">
      <w:pPr>
        <w:pStyle w:val="NoSpacing"/>
        <w:rPr>
          <w:rFonts w:ascii="Times New Roman" w:hAnsi="Times New Roman" w:cs="Times New Roman"/>
          <w:sz w:val="24"/>
          <w:szCs w:val="24"/>
        </w:rPr>
      </w:pPr>
    </w:p>
    <w:p w:rsidR="00447930" w:rsidRDefault="00447930" w:rsidP="00C765FB">
      <w:pPr>
        <w:pStyle w:val="NoSpacing"/>
        <w:rPr>
          <w:rFonts w:ascii="Times New Roman" w:hAnsi="Times New Roman" w:cs="Times New Roman"/>
          <w:b/>
          <w:sz w:val="24"/>
          <w:szCs w:val="24"/>
          <w:u w:val="single"/>
        </w:rPr>
      </w:pPr>
    </w:p>
    <w:p w:rsidR="00447930" w:rsidRDefault="00447930" w:rsidP="00C765FB">
      <w:pPr>
        <w:pStyle w:val="NoSpacing"/>
        <w:rPr>
          <w:rFonts w:ascii="Times New Roman" w:hAnsi="Times New Roman" w:cs="Times New Roman"/>
          <w:b/>
          <w:sz w:val="24"/>
          <w:szCs w:val="24"/>
          <w:u w:val="single"/>
        </w:rPr>
      </w:pPr>
    </w:p>
    <w:p w:rsidR="00447930" w:rsidRDefault="00447930" w:rsidP="00C765FB">
      <w:pPr>
        <w:pStyle w:val="NoSpacing"/>
        <w:rPr>
          <w:rFonts w:ascii="Times New Roman" w:hAnsi="Times New Roman" w:cs="Times New Roman"/>
          <w:b/>
          <w:sz w:val="24"/>
          <w:szCs w:val="24"/>
          <w:u w:val="single"/>
        </w:rPr>
      </w:pPr>
    </w:p>
    <w:p w:rsidR="00447930" w:rsidRDefault="00447930" w:rsidP="00C765FB">
      <w:pPr>
        <w:pStyle w:val="NoSpacing"/>
        <w:rPr>
          <w:rFonts w:ascii="Times New Roman" w:hAnsi="Times New Roman" w:cs="Times New Roman"/>
          <w:b/>
          <w:sz w:val="24"/>
          <w:szCs w:val="24"/>
          <w:u w:val="single"/>
        </w:rPr>
      </w:pPr>
    </w:p>
    <w:p w:rsidR="00447930" w:rsidRDefault="00447930" w:rsidP="00C765FB">
      <w:pPr>
        <w:pStyle w:val="NoSpacing"/>
        <w:rPr>
          <w:rFonts w:ascii="Times New Roman" w:hAnsi="Times New Roman" w:cs="Times New Roman"/>
          <w:b/>
          <w:sz w:val="24"/>
          <w:szCs w:val="24"/>
          <w:u w:val="single"/>
        </w:rPr>
      </w:pPr>
    </w:p>
    <w:p w:rsidR="00C765FB" w:rsidRPr="00C765FB" w:rsidRDefault="00C765FB" w:rsidP="00C765FB">
      <w:pPr>
        <w:pStyle w:val="NoSpacing"/>
        <w:rPr>
          <w:rFonts w:ascii="Times New Roman" w:hAnsi="Times New Roman" w:cs="Times New Roman"/>
          <w:b/>
          <w:sz w:val="24"/>
          <w:szCs w:val="24"/>
          <w:u w:val="single"/>
        </w:rPr>
      </w:pPr>
      <w:proofErr w:type="gramStart"/>
      <w:r w:rsidRPr="00C765FB">
        <w:rPr>
          <w:rFonts w:ascii="Times New Roman" w:hAnsi="Times New Roman" w:cs="Times New Roman"/>
          <w:b/>
          <w:sz w:val="24"/>
          <w:szCs w:val="24"/>
          <w:u w:val="single"/>
        </w:rPr>
        <w:t>FUUSM  Happenings</w:t>
      </w:r>
      <w:proofErr w:type="gramEnd"/>
    </w:p>
    <w:p w:rsidR="00C765FB" w:rsidRPr="00447930" w:rsidRDefault="00C765FB" w:rsidP="00C765FB">
      <w:pPr>
        <w:pStyle w:val="NoSpacing"/>
        <w:rPr>
          <w:rFonts w:ascii="Times New Roman" w:hAnsi="Times New Roman" w:cs="Times New Roman"/>
          <w:sz w:val="16"/>
          <w:szCs w:val="16"/>
        </w:rPr>
      </w:pPr>
    </w:p>
    <w:p w:rsidR="00C765FB" w:rsidRDefault="00C765FB" w:rsidP="00C765FB">
      <w:pPr>
        <w:pStyle w:val="NoSpacing"/>
        <w:rPr>
          <w:rFonts w:ascii="Times New Roman" w:hAnsi="Times New Roman" w:cs="Times New Roman"/>
          <w:sz w:val="24"/>
          <w:szCs w:val="24"/>
        </w:rPr>
      </w:pPr>
      <w:r w:rsidRPr="00C765FB">
        <w:rPr>
          <w:rFonts w:ascii="Times New Roman" w:hAnsi="Times New Roman" w:cs="Times New Roman"/>
          <w:sz w:val="24"/>
          <w:szCs w:val="24"/>
        </w:rPr>
        <w:t xml:space="preserve">Let’s Go Fly a Kite!! For every family that flies a kite, the Ballantynes will donate $25 to FUUSM.  </w:t>
      </w:r>
    </w:p>
    <w:p w:rsidR="00C765FB" w:rsidRPr="00C765FB" w:rsidRDefault="00C765FB" w:rsidP="00C765FB">
      <w:pPr>
        <w:pStyle w:val="NoSpacing"/>
        <w:rPr>
          <w:rFonts w:ascii="Times New Roman" w:hAnsi="Times New Roman" w:cs="Times New Roman"/>
          <w:sz w:val="24"/>
          <w:szCs w:val="24"/>
        </w:rPr>
      </w:pPr>
      <w:r w:rsidRPr="00C765FB">
        <w:rPr>
          <w:rFonts w:ascii="Times New Roman" w:hAnsi="Times New Roman" w:cs="Times New Roman"/>
          <w:sz w:val="24"/>
          <w:szCs w:val="24"/>
        </w:rPr>
        <w:t xml:space="preserve">Flying has started and ends May 1st.  </w:t>
      </w:r>
    </w:p>
    <w:p w:rsidR="00C765FB" w:rsidRPr="00447930" w:rsidRDefault="00C765FB" w:rsidP="00C765FB">
      <w:pPr>
        <w:pStyle w:val="NoSpacing"/>
        <w:rPr>
          <w:rFonts w:ascii="Times New Roman" w:hAnsi="Times New Roman" w:cs="Times New Roman"/>
          <w:sz w:val="16"/>
          <w:szCs w:val="16"/>
        </w:rPr>
      </w:pPr>
    </w:p>
    <w:p w:rsidR="00C765FB" w:rsidRPr="00C765FB" w:rsidRDefault="00C765FB" w:rsidP="00C765FB">
      <w:pPr>
        <w:pStyle w:val="NoSpacing"/>
        <w:rPr>
          <w:rFonts w:ascii="Times New Roman" w:hAnsi="Times New Roman" w:cs="Times New Roman"/>
          <w:b/>
          <w:sz w:val="24"/>
          <w:szCs w:val="24"/>
        </w:rPr>
      </w:pPr>
      <w:r w:rsidRPr="00C765FB">
        <w:rPr>
          <w:rFonts w:ascii="Times New Roman" w:hAnsi="Times New Roman" w:cs="Times New Roman"/>
          <w:b/>
          <w:sz w:val="24"/>
          <w:szCs w:val="24"/>
        </w:rPr>
        <w:t xml:space="preserve">The Cherish ALL Life Project </w:t>
      </w:r>
    </w:p>
    <w:p w:rsidR="00C765FB" w:rsidRPr="00C765FB" w:rsidRDefault="00C765FB" w:rsidP="00C765FB">
      <w:pPr>
        <w:pStyle w:val="NoSpacing"/>
        <w:rPr>
          <w:rFonts w:ascii="Times New Roman" w:hAnsi="Times New Roman" w:cs="Times New Roman"/>
          <w:sz w:val="24"/>
          <w:szCs w:val="24"/>
        </w:rPr>
      </w:pPr>
      <w:r w:rsidRPr="00C765FB">
        <w:rPr>
          <w:rFonts w:ascii="Times New Roman" w:hAnsi="Times New Roman" w:cs="Times New Roman"/>
          <w:sz w:val="24"/>
          <w:szCs w:val="24"/>
        </w:rPr>
        <w:t xml:space="preserve">You’re invited to make a mini movie on your phone to investigate this years’ theme question:  </w:t>
      </w:r>
      <w:r w:rsidRPr="00C765FB">
        <w:rPr>
          <w:rFonts w:ascii="Times New Roman" w:hAnsi="Times New Roman" w:cs="Times New Roman"/>
          <w:i/>
          <w:iCs/>
          <w:sz w:val="24"/>
          <w:szCs w:val="24"/>
        </w:rPr>
        <w:t>How can we be mindful and authentic in cherishing all life?</w:t>
      </w:r>
      <w:r w:rsidRPr="00C765FB">
        <w:rPr>
          <w:rFonts w:ascii="Times New Roman" w:hAnsi="Times New Roman" w:cs="Times New Roman"/>
          <w:sz w:val="24"/>
          <w:szCs w:val="24"/>
        </w:rPr>
        <w:t xml:space="preserve">  I am asking members and friends to make a short movie, so we as viewers can experience the life of the one who creates the movie. Photos are welcome and will be in the final product but try a short movie.  Send your movie to me – Jane </w:t>
      </w:r>
      <w:proofErr w:type="spellStart"/>
      <w:r w:rsidRPr="00C765FB">
        <w:rPr>
          <w:rFonts w:ascii="Times New Roman" w:hAnsi="Times New Roman" w:cs="Times New Roman"/>
          <w:sz w:val="24"/>
          <w:szCs w:val="24"/>
        </w:rPr>
        <w:t>Tumas</w:t>
      </w:r>
      <w:proofErr w:type="spellEnd"/>
      <w:r w:rsidRPr="00C765FB">
        <w:rPr>
          <w:rFonts w:ascii="Times New Roman" w:hAnsi="Times New Roman" w:cs="Times New Roman"/>
          <w:sz w:val="24"/>
          <w:szCs w:val="24"/>
        </w:rPr>
        <w:t>-Serna (jtumas.serna@gmail.com)</w:t>
      </w:r>
    </w:p>
    <w:p w:rsidR="00C765FB" w:rsidRPr="00447930" w:rsidRDefault="00C765FB" w:rsidP="00C765FB">
      <w:pPr>
        <w:pStyle w:val="NoSpacing"/>
        <w:rPr>
          <w:rFonts w:ascii="Times New Roman" w:hAnsi="Times New Roman" w:cs="Times New Roman"/>
          <w:sz w:val="16"/>
          <w:szCs w:val="16"/>
        </w:rPr>
      </w:pPr>
      <w:r w:rsidRPr="00447930">
        <w:rPr>
          <w:rFonts w:ascii="Times New Roman" w:hAnsi="Times New Roman" w:cs="Times New Roman"/>
          <w:sz w:val="16"/>
          <w:szCs w:val="16"/>
        </w:rPr>
        <w:t> </w:t>
      </w:r>
    </w:p>
    <w:p w:rsidR="00447930" w:rsidRDefault="00C765FB" w:rsidP="00C765FB">
      <w:pPr>
        <w:pStyle w:val="NoSpacing"/>
        <w:rPr>
          <w:rFonts w:ascii="Times New Roman" w:hAnsi="Times New Roman" w:cs="Times New Roman"/>
          <w:sz w:val="24"/>
          <w:szCs w:val="24"/>
          <w:lang w:val="nl-NL"/>
        </w:rPr>
      </w:pPr>
      <w:r w:rsidRPr="00C765FB">
        <w:rPr>
          <w:rFonts w:ascii="Times New Roman" w:hAnsi="Times New Roman" w:cs="Times New Roman"/>
          <w:b/>
          <w:sz w:val="24"/>
          <w:szCs w:val="24"/>
          <w:u w:val="single"/>
          <w:lang w:val="nl-NL"/>
        </w:rPr>
        <w:t>Commuity Events</w:t>
      </w:r>
      <w:r w:rsidRPr="00C765FB">
        <w:rPr>
          <w:rFonts w:ascii="Times New Roman" w:hAnsi="Times New Roman" w:cs="Times New Roman"/>
          <w:sz w:val="24"/>
          <w:szCs w:val="24"/>
          <w:lang w:val="nl-NL"/>
        </w:rPr>
        <w:t xml:space="preserve">  </w:t>
      </w:r>
    </w:p>
    <w:p w:rsidR="00C765FB" w:rsidRPr="00226660" w:rsidRDefault="00226660" w:rsidP="00C765FB">
      <w:pPr>
        <w:pStyle w:val="NoSpacing"/>
        <w:rPr>
          <w:rFonts w:ascii="Times New Roman" w:hAnsi="Times New Roman" w:cs="Times New Roman"/>
          <w:sz w:val="24"/>
          <w:szCs w:val="24"/>
          <w:u w:val="single"/>
          <w:lang w:val="nl-NL"/>
        </w:rPr>
      </w:pPr>
      <w:r w:rsidRPr="00C765FB">
        <w:rPr>
          <w:rFonts w:ascii="Times New Roman" w:hAnsi="Times New Roman" w:cs="Times New Roman"/>
          <w:i/>
          <w:sz w:val="24"/>
          <w:szCs w:val="24"/>
          <w:lang w:val="nl-NL"/>
        </w:rPr>
        <w:t>Women of the World</w:t>
      </w:r>
      <w:r w:rsidRPr="00C765FB">
        <w:rPr>
          <w:rFonts w:ascii="Times New Roman" w:hAnsi="Times New Roman" w:cs="Times New Roman"/>
          <w:sz w:val="24"/>
          <w:szCs w:val="24"/>
          <w:lang w:val="nl-NL"/>
        </w:rPr>
        <w:t xml:space="preserve"> </w:t>
      </w:r>
      <w:r>
        <w:rPr>
          <w:rFonts w:ascii="Times New Roman" w:hAnsi="Times New Roman" w:cs="Times New Roman"/>
          <w:sz w:val="24"/>
          <w:szCs w:val="24"/>
          <w:lang w:val="nl-NL"/>
        </w:rPr>
        <w:t xml:space="preserve"> - </w:t>
      </w:r>
      <w:r w:rsidR="00C765FB" w:rsidRPr="00C765FB">
        <w:rPr>
          <w:rFonts w:ascii="Times New Roman" w:hAnsi="Times New Roman" w:cs="Times New Roman"/>
          <w:sz w:val="24"/>
          <w:szCs w:val="24"/>
          <w:lang w:val="nl-NL"/>
        </w:rPr>
        <w:t>to perform @ Marietta College</w:t>
      </w:r>
      <w:r>
        <w:rPr>
          <w:rFonts w:ascii="Times New Roman" w:hAnsi="Times New Roman" w:cs="Times New Roman"/>
          <w:sz w:val="24"/>
          <w:szCs w:val="24"/>
          <w:lang w:val="nl-NL"/>
        </w:rPr>
        <w:t xml:space="preserve"> </w:t>
      </w:r>
      <w:r w:rsidRPr="00226660">
        <w:rPr>
          <w:rFonts w:ascii="Times New Roman" w:hAnsi="Times New Roman" w:cs="Times New Roman"/>
          <w:sz w:val="24"/>
          <w:szCs w:val="24"/>
          <w:u w:val="single"/>
          <w:lang w:val="nl-NL"/>
        </w:rPr>
        <w:t>Tues. April 6 (7:30pm)</w:t>
      </w:r>
    </w:p>
    <w:p w:rsidR="00C765FB" w:rsidRDefault="00C765FB" w:rsidP="00C765FB">
      <w:pPr>
        <w:pStyle w:val="NoSpacing"/>
        <w:rPr>
          <w:rFonts w:ascii="Times New Roman" w:hAnsi="Times New Roman" w:cs="Times New Roman"/>
          <w:sz w:val="24"/>
          <w:szCs w:val="24"/>
          <w:lang w:val="nl-NL"/>
        </w:rPr>
      </w:pPr>
    </w:p>
    <w:p w:rsidR="00C30584" w:rsidRDefault="00447930" w:rsidP="00C765FB">
      <w:pPr>
        <w:pStyle w:val="NoSpacing"/>
        <w:rPr>
          <w:rFonts w:ascii="Times New Roman" w:hAnsi="Times New Roman" w:cs="Times New Roman"/>
          <w:sz w:val="24"/>
          <w:szCs w:val="24"/>
          <w:lang w:val="nl-NL"/>
        </w:rPr>
      </w:pPr>
      <w:r w:rsidRPr="00C30584">
        <w:rPr>
          <w:rFonts w:ascii="Times New Roman" w:hAnsi="Times New Roman" w:cs="Times New Roman"/>
          <w:b/>
          <w:sz w:val="24"/>
          <w:szCs w:val="24"/>
          <w:lang w:val="nl-NL"/>
        </w:rPr>
        <w:t>EMPTY BOWLS</w:t>
      </w:r>
      <w:r>
        <w:rPr>
          <w:rFonts w:ascii="Times New Roman" w:hAnsi="Times New Roman" w:cs="Times New Roman"/>
          <w:sz w:val="24"/>
          <w:szCs w:val="24"/>
          <w:lang w:val="nl-NL"/>
        </w:rPr>
        <w:t>:</w:t>
      </w:r>
      <w:r w:rsidR="003A2BC1">
        <w:rPr>
          <w:rFonts w:ascii="Times New Roman" w:hAnsi="Times New Roman" w:cs="Times New Roman"/>
          <w:sz w:val="24"/>
          <w:szCs w:val="24"/>
          <w:lang w:val="nl-NL"/>
        </w:rPr>
        <w:t xml:space="preserve">  The foodbanks in Southeast Ohio report that 1 in 6 individuals, including 1 in 4 children struggle with hunger.  We can and we must alleviate food insecurity in our community.  Food insecurity is the state of being without reliable access to enough affordable, nutritious food.  Although Marietta’s Empty Bowls luncheon was canceled in 2020 considering the pandemic, and a large spring luncheon in 2021 is not feasible, we are happy to announce that the Empty Bowls Committee is sponsoring a community-wide project to support our local food pant</w:t>
      </w:r>
      <w:r w:rsidR="00C30584">
        <w:rPr>
          <w:rFonts w:ascii="Times New Roman" w:hAnsi="Times New Roman" w:cs="Times New Roman"/>
          <w:sz w:val="24"/>
          <w:szCs w:val="24"/>
          <w:lang w:val="nl-NL"/>
        </w:rPr>
        <w:t>ri</w:t>
      </w:r>
      <w:r w:rsidR="003A2BC1">
        <w:rPr>
          <w:rFonts w:ascii="Times New Roman" w:hAnsi="Times New Roman" w:cs="Times New Roman"/>
          <w:sz w:val="24"/>
          <w:szCs w:val="24"/>
          <w:lang w:val="nl-NL"/>
        </w:rPr>
        <w:t xml:space="preserve">es in 2021.  For three weeks, </w:t>
      </w:r>
      <w:r w:rsidR="003A2BC1" w:rsidRPr="00C30584">
        <w:rPr>
          <w:rFonts w:ascii="Times New Roman" w:hAnsi="Times New Roman" w:cs="Times New Roman"/>
          <w:b/>
          <w:sz w:val="24"/>
          <w:szCs w:val="24"/>
          <w:lang w:val="nl-NL"/>
        </w:rPr>
        <w:t>April 9-30, 2021</w:t>
      </w:r>
      <w:r w:rsidR="003A2BC1">
        <w:rPr>
          <w:rFonts w:ascii="Times New Roman" w:hAnsi="Times New Roman" w:cs="Times New Roman"/>
          <w:sz w:val="24"/>
          <w:szCs w:val="24"/>
          <w:lang w:val="nl-NL"/>
        </w:rPr>
        <w:t xml:space="preserve">, there will be several ways to donate to this community project.  ALL proceeds will be donated to support this community’s food pantries. </w:t>
      </w:r>
    </w:p>
    <w:p w:rsidR="00C30584" w:rsidRDefault="00C30584" w:rsidP="00C30584">
      <w:pPr>
        <w:pStyle w:val="NoSpacing"/>
        <w:numPr>
          <w:ilvl w:val="0"/>
          <w:numId w:val="1"/>
        </w:numPr>
        <w:rPr>
          <w:rFonts w:ascii="Times New Roman" w:hAnsi="Times New Roman" w:cs="Times New Roman"/>
          <w:sz w:val="24"/>
          <w:szCs w:val="24"/>
          <w:lang w:val="nl-NL"/>
        </w:rPr>
      </w:pPr>
      <w:r>
        <w:rPr>
          <w:rFonts w:ascii="Times New Roman" w:hAnsi="Times New Roman" w:cs="Times New Roman"/>
          <w:sz w:val="24"/>
          <w:szCs w:val="24"/>
          <w:lang w:val="nl-NL"/>
        </w:rPr>
        <w:t xml:space="preserve"> Send a check to the </w:t>
      </w:r>
      <w:r w:rsidRPr="00C30584">
        <w:rPr>
          <w:rFonts w:ascii="Times New Roman" w:hAnsi="Times New Roman" w:cs="Times New Roman"/>
          <w:sz w:val="24"/>
          <w:szCs w:val="24"/>
          <w:u w:val="single"/>
          <w:lang w:val="nl-NL"/>
        </w:rPr>
        <w:t>Marietta Community Foundation</w:t>
      </w:r>
      <w:r>
        <w:rPr>
          <w:rFonts w:ascii="Times New Roman" w:hAnsi="Times New Roman" w:cs="Times New Roman"/>
          <w:sz w:val="24"/>
          <w:szCs w:val="24"/>
          <w:lang w:val="nl-NL"/>
        </w:rPr>
        <w:t>,  100 Putnam Street, Marietta Ohio  45750</w:t>
      </w:r>
    </w:p>
    <w:p w:rsidR="00C30584" w:rsidRDefault="00C30584" w:rsidP="00C30584">
      <w:pPr>
        <w:pStyle w:val="NoSpacing"/>
        <w:ind w:left="360"/>
        <w:rPr>
          <w:rFonts w:ascii="Times New Roman" w:hAnsi="Times New Roman" w:cs="Times New Roman"/>
          <w:sz w:val="24"/>
          <w:szCs w:val="24"/>
          <w:lang w:val="nl-NL"/>
        </w:rPr>
      </w:pPr>
      <w:r>
        <w:rPr>
          <w:rFonts w:ascii="Times New Roman" w:hAnsi="Times New Roman" w:cs="Times New Roman"/>
          <w:sz w:val="24"/>
          <w:szCs w:val="24"/>
          <w:lang w:val="nl-NL"/>
        </w:rPr>
        <w:t>Be sure to stipulate on the check that the funds are for EMPTY BOWLS.</w:t>
      </w:r>
    </w:p>
    <w:p w:rsidR="00C30584" w:rsidRDefault="00C30584" w:rsidP="00C30584">
      <w:pPr>
        <w:pStyle w:val="NoSpacing"/>
        <w:numPr>
          <w:ilvl w:val="0"/>
          <w:numId w:val="1"/>
        </w:numPr>
        <w:rPr>
          <w:rFonts w:ascii="Times New Roman" w:hAnsi="Times New Roman" w:cs="Times New Roman"/>
          <w:sz w:val="24"/>
          <w:szCs w:val="24"/>
          <w:lang w:val="nl-NL"/>
        </w:rPr>
      </w:pPr>
      <w:r>
        <w:rPr>
          <w:rFonts w:ascii="Times New Roman" w:hAnsi="Times New Roman" w:cs="Times New Roman"/>
          <w:sz w:val="24"/>
          <w:szCs w:val="24"/>
          <w:lang w:val="nl-NL"/>
        </w:rPr>
        <w:t xml:space="preserve"> The Marietta Community Foundation has created</w:t>
      </w:r>
      <w:r w:rsidR="003A2BC1">
        <w:rPr>
          <w:rFonts w:ascii="Times New Roman" w:hAnsi="Times New Roman" w:cs="Times New Roman"/>
          <w:sz w:val="24"/>
          <w:szCs w:val="24"/>
          <w:lang w:val="nl-NL"/>
        </w:rPr>
        <w:t xml:space="preserve"> </w:t>
      </w:r>
      <w:r>
        <w:rPr>
          <w:rFonts w:ascii="Times New Roman" w:hAnsi="Times New Roman" w:cs="Times New Roman"/>
          <w:sz w:val="24"/>
          <w:szCs w:val="24"/>
          <w:lang w:val="nl-NL"/>
        </w:rPr>
        <w:t>a special link for you to donate directly through</w:t>
      </w:r>
    </w:p>
    <w:p w:rsidR="00C30584" w:rsidRDefault="00C30584" w:rsidP="00C30584">
      <w:pPr>
        <w:pStyle w:val="NoSpacing"/>
        <w:rPr>
          <w:rFonts w:ascii="Times New Roman" w:hAnsi="Times New Roman" w:cs="Times New Roman"/>
          <w:sz w:val="24"/>
          <w:szCs w:val="24"/>
          <w:lang w:val="nl-NL"/>
        </w:rPr>
      </w:pPr>
      <w:r>
        <w:rPr>
          <w:rFonts w:ascii="Times New Roman" w:hAnsi="Times New Roman" w:cs="Times New Roman"/>
          <w:sz w:val="24"/>
          <w:szCs w:val="24"/>
          <w:lang w:val="nl-NL"/>
        </w:rPr>
        <w:t xml:space="preserve">      throughPayPal, debit card, or credit card.</w:t>
      </w:r>
    </w:p>
    <w:p w:rsidR="00C765FB" w:rsidRDefault="00C30584" w:rsidP="00C30584">
      <w:pPr>
        <w:pStyle w:val="NoSpacing"/>
        <w:rPr>
          <w:rFonts w:ascii="Times New Roman" w:hAnsi="Times New Roman" w:cs="Times New Roman"/>
          <w:sz w:val="24"/>
          <w:szCs w:val="24"/>
          <w:lang w:val="nl-NL"/>
        </w:rPr>
      </w:pPr>
      <w:r>
        <w:rPr>
          <w:rFonts w:ascii="Times New Roman" w:hAnsi="Times New Roman" w:cs="Times New Roman"/>
          <w:sz w:val="24"/>
          <w:szCs w:val="24"/>
          <w:lang w:val="nl-NL"/>
        </w:rPr>
        <w:t xml:space="preserve">                </w:t>
      </w:r>
      <w:hyperlink r:id="rId6" w:history="1">
        <w:r w:rsidRPr="009A0707">
          <w:rPr>
            <w:rStyle w:val="Hyperlink"/>
            <w:rFonts w:ascii="Times New Roman" w:hAnsi="Times New Roman" w:cs="Times New Roman"/>
            <w:b/>
            <w:sz w:val="24"/>
            <w:szCs w:val="24"/>
            <w:lang w:val="nl-NL"/>
          </w:rPr>
          <w:t>https://www.paypal.com/donate?hosted_button_id=AZL83FLZVWF46</w:t>
        </w:r>
      </w:hyperlink>
      <w:r>
        <w:rPr>
          <w:rFonts w:ascii="Times New Roman" w:hAnsi="Times New Roman" w:cs="Times New Roman"/>
          <w:sz w:val="24"/>
          <w:szCs w:val="24"/>
          <w:lang w:val="nl-NL"/>
        </w:rPr>
        <w:t>.</w:t>
      </w:r>
    </w:p>
    <w:p w:rsidR="00C30584" w:rsidRDefault="00C30584" w:rsidP="00C30584">
      <w:pPr>
        <w:pStyle w:val="NoSpacing"/>
        <w:rPr>
          <w:rFonts w:ascii="Times New Roman" w:hAnsi="Times New Roman" w:cs="Times New Roman"/>
          <w:sz w:val="24"/>
          <w:szCs w:val="24"/>
          <w:lang w:val="nl-NL"/>
        </w:rPr>
      </w:pPr>
      <w:r>
        <w:rPr>
          <w:rFonts w:ascii="Times New Roman" w:hAnsi="Times New Roman" w:cs="Times New Roman"/>
          <w:sz w:val="24"/>
          <w:szCs w:val="24"/>
          <w:lang w:val="nl-NL"/>
        </w:rPr>
        <w:t>Volunteers are needed:  To volunteer, or if you have any questions contact – Virginia Mayle (740) 376-9921.</w:t>
      </w:r>
    </w:p>
    <w:p w:rsidR="00447930" w:rsidRDefault="00447930" w:rsidP="00C765FB">
      <w:pPr>
        <w:pStyle w:val="NoSpacing"/>
        <w:rPr>
          <w:rFonts w:ascii="Times New Roman" w:hAnsi="Times New Roman" w:cs="Times New Roman"/>
          <w:sz w:val="24"/>
          <w:szCs w:val="24"/>
          <w:lang w:val="nl-NL"/>
        </w:rPr>
      </w:pPr>
    </w:p>
    <w:p w:rsidR="00447930" w:rsidRDefault="00447930" w:rsidP="00C765FB">
      <w:pPr>
        <w:pStyle w:val="NoSpacing"/>
        <w:rPr>
          <w:rFonts w:ascii="Times New Roman" w:hAnsi="Times New Roman" w:cs="Times New Roman"/>
          <w:sz w:val="24"/>
          <w:szCs w:val="24"/>
          <w:lang w:val="nl-NL"/>
        </w:rPr>
      </w:pPr>
    </w:p>
    <w:p w:rsidR="00C765FB" w:rsidRPr="00C765FB" w:rsidRDefault="00C765FB" w:rsidP="00C765FB">
      <w:pPr>
        <w:pBdr>
          <w:top w:val="single" w:sz="4" w:space="1" w:color="auto"/>
          <w:left w:val="single" w:sz="4" w:space="4" w:color="auto"/>
          <w:bottom w:val="single" w:sz="4" w:space="1" w:color="auto"/>
          <w:right w:val="single" w:sz="4" w:space="4" w:color="auto"/>
        </w:pBdr>
        <w:spacing w:after="0" w:line="240" w:lineRule="auto"/>
        <w:rPr>
          <w:rFonts w:eastAsia="Times New Roman" w:cs="Calibri"/>
          <w:color w:val="000000"/>
          <w:sz w:val="24"/>
          <w:szCs w:val="24"/>
        </w:rPr>
      </w:pPr>
      <w:r w:rsidRPr="00C765FB">
        <w:rPr>
          <w:rFonts w:ascii="Times New Roman" w:eastAsia="Times New Roman" w:hAnsi="Times New Roman"/>
          <w:b/>
          <w:color w:val="000000"/>
        </w:rPr>
        <w:t xml:space="preserve">Current FUUSM Guidelines for Building Use  </w:t>
      </w:r>
    </w:p>
    <w:p w:rsidR="00C765FB" w:rsidRPr="00C765FB" w:rsidRDefault="00C765FB" w:rsidP="00C765FB">
      <w:pPr>
        <w:pBdr>
          <w:top w:val="single" w:sz="4" w:space="1" w:color="auto"/>
          <w:left w:val="single" w:sz="4" w:space="4" w:color="auto"/>
          <w:bottom w:val="single" w:sz="4" w:space="1" w:color="auto"/>
          <w:right w:val="single" w:sz="4" w:space="4" w:color="auto"/>
        </w:pBdr>
        <w:spacing w:after="0" w:line="240" w:lineRule="auto"/>
        <w:rPr>
          <w:rFonts w:eastAsia="Times New Roman" w:cs="Calibri"/>
          <w:color w:val="000000"/>
          <w:sz w:val="24"/>
          <w:szCs w:val="24"/>
        </w:rPr>
      </w:pPr>
      <w:r w:rsidRPr="00C765FB">
        <w:rPr>
          <w:rFonts w:ascii="Times New Roman" w:eastAsia="Times New Roman" w:hAnsi="Times New Roman"/>
          <w:color w:val="000000"/>
        </w:rPr>
        <w:t>If attendee is not feeling well, they will not be allowed to enter the building.</w:t>
      </w:r>
    </w:p>
    <w:p w:rsidR="00C765FB" w:rsidRPr="00C765FB" w:rsidRDefault="00C765FB" w:rsidP="00C765FB">
      <w:pPr>
        <w:pBdr>
          <w:top w:val="single" w:sz="4" w:space="1" w:color="auto"/>
          <w:left w:val="single" w:sz="4" w:space="4" w:color="auto"/>
          <w:bottom w:val="single" w:sz="4" w:space="1" w:color="auto"/>
          <w:right w:val="single" w:sz="4" w:space="4" w:color="auto"/>
        </w:pBdr>
        <w:spacing w:after="0" w:line="240" w:lineRule="auto"/>
        <w:rPr>
          <w:rFonts w:eastAsia="Times New Roman" w:cs="Calibri"/>
          <w:color w:val="000000"/>
          <w:sz w:val="24"/>
          <w:szCs w:val="24"/>
        </w:rPr>
      </w:pPr>
      <w:r w:rsidRPr="00C765FB">
        <w:rPr>
          <w:rFonts w:eastAsia="Times New Roman" w:cs="Calibri"/>
          <w:color w:val="000000"/>
          <w:sz w:val="24"/>
          <w:szCs w:val="24"/>
        </w:rPr>
        <w:t> </w:t>
      </w:r>
    </w:p>
    <w:p w:rsidR="00C765FB" w:rsidRPr="00C765FB" w:rsidRDefault="00C765FB" w:rsidP="00C765FB">
      <w:pPr>
        <w:pBdr>
          <w:top w:val="single" w:sz="4" w:space="1" w:color="auto"/>
          <w:left w:val="single" w:sz="4" w:space="4" w:color="auto"/>
          <w:bottom w:val="single" w:sz="4" w:space="1" w:color="auto"/>
          <w:right w:val="single" w:sz="4" w:space="4" w:color="auto"/>
        </w:pBdr>
        <w:spacing w:after="0" w:line="240" w:lineRule="auto"/>
        <w:rPr>
          <w:rFonts w:eastAsia="Times New Roman" w:cs="Calibri"/>
          <w:color w:val="000000"/>
          <w:sz w:val="24"/>
          <w:szCs w:val="24"/>
        </w:rPr>
      </w:pPr>
      <w:r w:rsidRPr="00C765FB">
        <w:rPr>
          <w:rFonts w:ascii="Times New Roman" w:eastAsia="Times New Roman" w:hAnsi="Times New Roman"/>
          <w:color w:val="000000"/>
        </w:rPr>
        <w:t xml:space="preserve">Maintain 6 ft. distancing, “take turns” entering, exiting, &amp; taking seats to allow spacing.  </w:t>
      </w:r>
      <w:proofErr w:type="gramStart"/>
      <w:r w:rsidRPr="00C765FB">
        <w:rPr>
          <w:rFonts w:ascii="Times New Roman" w:eastAsia="Times New Roman" w:hAnsi="Times New Roman"/>
          <w:color w:val="000000"/>
        </w:rPr>
        <w:t>(Sanctuary capacity 25-50).</w:t>
      </w:r>
      <w:proofErr w:type="gramEnd"/>
    </w:p>
    <w:p w:rsidR="00C765FB" w:rsidRPr="00C765FB" w:rsidRDefault="00C765FB" w:rsidP="00C765FB">
      <w:pPr>
        <w:pBdr>
          <w:top w:val="single" w:sz="4" w:space="1" w:color="auto"/>
          <w:left w:val="single" w:sz="4" w:space="4" w:color="auto"/>
          <w:bottom w:val="single" w:sz="4" w:space="1" w:color="auto"/>
          <w:right w:val="single" w:sz="4" w:space="4" w:color="auto"/>
        </w:pBdr>
        <w:spacing w:after="0" w:line="240" w:lineRule="auto"/>
        <w:rPr>
          <w:rFonts w:eastAsia="Times New Roman" w:cs="Calibri"/>
          <w:color w:val="000000"/>
          <w:sz w:val="24"/>
          <w:szCs w:val="24"/>
        </w:rPr>
      </w:pPr>
      <w:r w:rsidRPr="00C765FB">
        <w:rPr>
          <w:rFonts w:eastAsia="Times New Roman" w:cs="Calibri"/>
          <w:color w:val="000000"/>
          <w:sz w:val="24"/>
          <w:szCs w:val="24"/>
        </w:rPr>
        <w:t> </w:t>
      </w:r>
    </w:p>
    <w:p w:rsidR="00C765FB" w:rsidRDefault="00C765FB" w:rsidP="00C765F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olor w:val="000000"/>
        </w:rPr>
      </w:pPr>
      <w:r w:rsidRPr="00C765FB">
        <w:rPr>
          <w:rFonts w:ascii="Times New Roman" w:eastAsia="Times New Roman" w:hAnsi="Times New Roman"/>
          <w:color w:val="000000"/>
        </w:rPr>
        <w:t xml:space="preserve">Use facemasks that cover nose and mouth.  We have some available if you forget to bring your own. </w:t>
      </w:r>
    </w:p>
    <w:p w:rsidR="00C765FB" w:rsidRPr="00C765FB" w:rsidRDefault="00C765FB" w:rsidP="00C765FB">
      <w:pPr>
        <w:pBdr>
          <w:top w:val="single" w:sz="4" w:space="1" w:color="auto"/>
          <w:left w:val="single" w:sz="4" w:space="4" w:color="auto"/>
          <w:bottom w:val="single" w:sz="4" w:space="1" w:color="auto"/>
          <w:right w:val="single" w:sz="4" w:space="4" w:color="auto"/>
        </w:pBdr>
        <w:spacing w:after="0" w:line="240" w:lineRule="auto"/>
        <w:rPr>
          <w:rFonts w:eastAsia="Times New Roman" w:cs="Calibri"/>
          <w:color w:val="000000"/>
          <w:sz w:val="24"/>
          <w:szCs w:val="24"/>
        </w:rPr>
      </w:pPr>
      <w:r w:rsidRPr="00C765FB">
        <w:rPr>
          <w:rFonts w:ascii="Times New Roman" w:eastAsia="Times New Roman" w:hAnsi="Times New Roman"/>
          <w:color w:val="000000"/>
        </w:rPr>
        <w:t>Wash hands/use hand sanitizer upon entering building.</w:t>
      </w:r>
    </w:p>
    <w:p w:rsidR="00C765FB" w:rsidRPr="00C765FB" w:rsidRDefault="00C765FB" w:rsidP="00C765FB">
      <w:pPr>
        <w:pBdr>
          <w:top w:val="single" w:sz="4" w:space="1" w:color="auto"/>
          <w:left w:val="single" w:sz="4" w:space="4" w:color="auto"/>
          <w:bottom w:val="single" w:sz="4" w:space="1" w:color="auto"/>
          <w:right w:val="single" w:sz="4" w:space="4" w:color="auto"/>
        </w:pBdr>
        <w:spacing w:after="0" w:line="240" w:lineRule="auto"/>
        <w:rPr>
          <w:rFonts w:eastAsia="Times New Roman" w:cs="Calibri"/>
          <w:color w:val="000000"/>
          <w:sz w:val="24"/>
          <w:szCs w:val="24"/>
        </w:rPr>
      </w:pPr>
      <w:r w:rsidRPr="00C765FB">
        <w:rPr>
          <w:rFonts w:eastAsia="Times New Roman" w:cs="Calibri"/>
          <w:color w:val="000000"/>
          <w:sz w:val="24"/>
          <w:szCs w:val="24"/>
        </w:rPr>
        <w:t> </w:t>
      </w:r>
    </w:p>
    <w:p w:rsidR="00C765FB" w:rsidRPr="00C765FB" w:rsidRDefault="00C765FB" w:rsidP="00C765FB">
      <w:pPr>
        <w:pBdr>
          <w:top w:val="single" w:sz="4" w:space="1" w:color="auto"/>
          <w:left w:val="single" w:sz="4" w:space="4" w:color="auto"/>
          <w:bottom w:val="single" w:sz="4" w:space="1" w:color="auto"/>
          <w:right w:val="single" w:sz="4" w:space="4" w:color="auto"/>
        </w:pBdr>
        <w:spacing w:after="0" w:line="240" w:lineRule="auto"/>
        <w:rPr>
          <w:rFonts w:eastAsia="Times New Roman" w:cs="Calibri"/>
          <w:color w:val="000000"/>
          <w:sz w:val="24"/>
          <w:szCs w:val="24"/>
        </w:rPr>
      </w:pPr>
      <w:r w:rsidRPr="00C765FB">
        <w:rPr>
          <w:rFonts w:ascii="Times New Roman" w:eastAsia="Times New Roman" w:hAnsi="Times New Roman"/>
          <w:color w:val="000000"/>
        </w:rPr>
        <w:t>No food or beverages in the building– you can’t eat/drink with a facemask on.</w:t>
      </w:r>
    </w:p>
    <w:p w:rsidR="00C765FB" w:rsidRPr="00C765FB" w:rsidRDefault="00C765FB" w:rsidP="00C765FB">
      <w:pPr>
        <w:pBdr>
          <w:top w:val="single" w:sz="4" w:space="1" w:color="auto"/>
          <w:left w:val="single" w:sz="4" w:space="4" w:color="auto"/>
          <w:bottom w:val="single" w:sz="4" w:space="1" w:color="auto"/>
          <w:right w:val="single" w:sz="4" w:space="4" w:color="auto"/>
        </w:pBdr>
        <w:spacing w:after="0" w:line="240" w:lineRule="auto"/>
        <w:rPr>
          <w:rFonts w:eastAsia="Times New Roman" w:cs="Calibri"/>
          <w:color w:val="000000"/>
          <w:sz w:val="24"/>
          <w:szCs w:val="24"/>
        </w:rPr>
      </w:pPr>
      <w:r w:rsidRPr="00C765FB">
        <w:rPr>
          <w:rFonts w:ascii="Times New Roman" w:eastAsia="Times New Roman" w:hAnsi="Times New Roman"/>
          <w:color w:val="000000"/>
        </w:rPr>
        <w:t xml:space="preserve"> Please bring your own water bottles.</w:t>
      </w:r>
    </w:p>
    <w:p w:rsidR="00C765FB" w:rsidRPr="00C765FB" w:rsidRDefault="00C765FB" w:rsidP="00C765FB">
      <w:pPr>
        <w:pBdr>
          <w:top w:val="single" w:sz="4" w:space="1" w:color="auto"/>
          <w:left w:val="single" w:sz="4" w:space="4" w:color="auto"/>
          <w:bottom w:val="single" w:sz="4" w:space="1" w:color="auto"/>
          <w:right w:val="single" w:sz="4" w:space="4" w:color="auto"/>
        </w:pBdr>
        <w:spacing w:after="0" w:line="240" w:lineRule="auto"/>
        <w:rPr>
          <w:rFonts w:eastAsia="Times New Roman" w:cs="Calibri"/>
          <w:color w:val="000000"/>
          <w:sz w:val="24"/>
          <w:szCs w:val="24"/>
        </w:rPr>
      </w:pPr>
      <w:r w:rsidRPr="00C765FB">
        <w:rPr>
          <w:rFonts w:eastAsia="Times New Roman" w:cs="Calibri"/>
          <w:color w:val="000000"/>
          <w:sz w:val="24"/>
          <w:szCs w:val="24"/>
        </w:rPr>
        <w:t> </w:t>
      </w:r>
    </w:p>
    <w:p w:rsidR="00C765FB" w:rsidRPr="00C765FB" w:rsidRDefault="00C765FB" w:rsidP="00C765FB">
      <w:pPr>
        <w:pBdr>
          <w:top w:val="single" w:sz="4" w:space="1" w:color="auto"/>
          <w:left w:val="single" w:sz="4" w:space="4" w:color="auto"/>
          <w:bottom w:val="single" w:sz="4" w:space="1" w:color="auto"/>
          <w:right w:val="single" w:sz="4" w:space="4" w:color="auto"/>
        </w:pBdr>
        <w:spacing w:after="0" w:line="240" w:lineRule="auto"/>
        <w:rPr>
          <w:rFonts w:eastAsia="Times New Roman" w:cs="Calibri"/>
          <w:color w:val="000000"/>
          <w:sz w:val="24"/>
          <w:szCs w:val="24"/>
        </w:rPr>
      </w:pPr>
      <w:r w:rsidRPr="00C765FB">
        <w:rPr>
          <w:rFonts w:ascii="Times New Roman" w:eastAsia="Times New Roman" w:hAnsi="Times New Roman"/>
          <w:color w:val="000000"/>
        </w:rPr>
        <w:t>All attendees sign in and provide information requested.</w:t>
      </w:r>
    </w:p>
    <w:p w:rsidR="00C765FB" w:rsidRPr="00C765FB" w:rsidRDefault="00C765FB" w:rsidP="00C765FB">
      <w:pPr>
        <w:pBdr>
          <w:top w:val="single" w:sz="4" w:space="1" w:color="auto"/>
          <w:left w:val="single" w:sz="4" w:space="4" w:color="auto"/>
          <w:bottom w:val="single" w:sz="4" w:space="1" w:color="auto"/>
          <w:right w:val="single" w:sz="4" w:space="4" w:color="auto"/>
        </w:pBdr>
        <w:spacing w:after="0" w:line="240" w:lineRule="auto"/>
        <w:rPr>
          <w:rFonts w:eastAsia="Times New Roman" w:cs="Calibri"/>
          <w:color w:val="000000"/>
          <w:sz w:val="24"/>
          <w:szCs w:val="24"/>
        </w:rPr>
      </w:pPr>
      <w:r w:rsidRPr="00C765FB">
        <w:rPr>
          <w:rFonts w:eastAsia="Times New Roman" w:cs="Calibri"/>
          <w:color w:val="000000"/>
          <w:sz w:val="24"/>
          <w:szCs w:val="24"/>
        </w:rPr>
        <w:t> </w:t>
      </w:r>
    </w:p>
    <w:p w:rsidR="00C765FB" w:rsidRPr="00C765FB" w:rsidRDefault="00C765FB" w:rsidP="00C765FB">
      <w:pPr>
        <w:pBdr>
          <w:top w:val="single" w:sz="4" w:space="1" w:color="auto"/>
          <w:left w:val="single" w:sz="4" w:space="4" w:color="auto"/>
          <w:bottom w:val="single" w:sz="4" w:space="1" w:color="auto"/>
          <w:right w:val="single" w:sz="4" w:space="4" w:color="auto"/>
        </w:pBdr>
        <w:spacing w:after="0" w:line="240" w:lineRule="auto"/>
        <w:rPr>
          <w:rFonts w:eastAsia="Times New Roman" w:cs="Calibri"/>
          <w:color w:val="000000"/>
          <w:sz w:val="24"/>
          <w:szCs w:val="24"/>
        </w:rPr>
      </w:pPr>
      <w:proofErr w:type="gramStart"/>
      <w:r w:rsidRPr="00C765FB">
        <w:rPr>
          <w:rFonts w:ascii="Times New Roman" w:eastAsia="Times New Roman" w:hAnsi="Times New Roman"/>
          <w:color w:val="000000"/>
        </w:rPr>
        <w:t>One person in a bathroom at a time.</w:t>
      </w:r>
      <w:proofErr w:type="gramEnd"/>
    </w:p>
    <w:p w:rsidR="00C765FB" w:rsidRPr="00C765FB" w:rsidRDefault="00C765FB" w:rsidP="00C765FB">
      <w:pPr>
        <w:spacing w:after="0" w:line="240" w:lineRule="auto"/>
        <w:rPr>
          <w:rFonts w:eastAsia="Times New Roman" w:cs="Calibri"/>
          <w:color w:val="000000"/>
          <w:sz w:val="24"/>
          <w:szCs w:val="24"/>
        </w:rPr>
      </w:pPr>
      <w:r w:rsidRPr="00C765FB">
        <w:rPr>
          <w:rFonts w:eastAsia="Times New Roman" w:cs="Calibri"/>
          <w:color w:val="000000"/>
          <w:sz w:val="24"/>
          <w:szCs w:val="24"/>
        </w:rPr>
        <w:t> </w:t>
      </w:r>
    </w:p>
    <w:p w:rsidR="00C765FB" w:rsidRPr="00C765FB" w:rsidRDefault="00C765FB" w:rsidP="00C765FB">
      <w:pPr>
        <w:pBdr>
          <w:top w:val="single" w:sz="4" w:space="1" w:color="auto"/>
          <w:left w:val="single" w:sz="4" w:space="4" w:color="auto"/>
          <w:bottom w:val="single" w:sz="4" w:space="1" w:color="auto"/>
          <w:right w:val="single" w:sz="4" w:space="4" w:color="auto"/>
        </w:pBdr>
        <w:spacing w:after="0" w:line="240" w:lineRule="auto"/>
        <w:rPr>
          <w:rFonts w:eastAsia="Times New Roman" w:cs="Calibri"/>
          <w:color w:val="000000"/>
          <w:sz w:val="24"/>
          <w:szCs w:val="24"/>
        </w:rPr>
      </w:pPr>
      <w:r w:rsidRPr="00C765FB">
        <w:rPr>
          <w:rFonts w:ascii="Times New Roman" w:eastAsia="Times New Roman" w:hAnsi="Times New Roman"/>
          <w:b/>
          <w:color w:val="000000"/>
          <w:u w:val="single"/>
        </w:rPr>
        <w:t>Area COVID Vaccination Information   More vaccines are becoming available</w:t>
      </w:r>
    </w:p>
    <w:p w:rsidR="00C765FB" w:rsidRPr="00C765FB" w:rsidRDefault="00C765FB" w:rsidP="00C765FB">
      <w:pPr>
        <w:pBdr>
          <w:top w:val="single" w:sz="4" w:space="1" w:color="auto"/>
          <w:left w:val="single" w:sz="4" w:space="4" w:color="auto"/>
          <w:bottom w:val="single" w:sz="4" w:space="1" w:color="auto"/>
          <w:right w:val="single" w:sz="4" w:space="4" w:color="auto"/>
        </w:pBdr>
        <w:spacing w:after="0" w:line="240" w:lineRule="auto"/>
        <w:rPr>
          <w:rFonts w:eastAsia="Times New Roman" w:cs="Calibri"/>
          <w:color w:val="000000"/>
          <w:sz w:val="24"/>
          <w:szCs w:val="24"/>
        </w:rPr>
      </w:pPr>
      <w:r w:rsidRPr="00C765FB">
        <w:rPr>
          <w:rFonts w:ascii="Times New Roman" w:eastAsia="Times New Roman" w:hAnsi="Times New Roman"/>
          <w:color w:val="000000"/>
        </w:rPr>
        <w:t>Please recall our covenant to respect those who have different perspectives and may make different choices.</w:t>
      </w:r>
    </w:p>
    <w:p w:rsidR="00C765FB" w:rsidRPr="00C765FB" w:rsidRDefault="00C765FB" w:rsidP="00C765FB">
      <w:pPr>
        <w:pBdr>
          <w:top w:val="single" w:sz="4" w:space="1" w:color="auto"/>
          <w:left w:val="single" w:sz="4" w:space="4" w:color="auto"/>
          <w:bottom w:val="single" w:sz="4" w:space="1" w:color="auto"/>
          <w:right w:val="single" w:sz="4" w:space="4" w:color="auto"/>
        </w:pBdr>
        <w:spacing w:after="0" w:line="240" w:lineRule="auto"/>
        <w:rPr>
          <w:rFonts w:eastAsia="Times New Roman" w:cs="Calibri"/>
          <w:color w:val="000000"/>
          <w:sz w:val="24"/>
          <w:szCs w:val="24"/>
        </w:rPr>
      </w:pPr>
      <w:r w:rsidRPr="00C765FB">
        <w:rPr>
          <w:rFonts w:ascii="Times New Roman" w:eastAsia="Times New Roman" w:hAnsi="Times New Roman"/>
          <w:color w:val="000000"/>
        </w:rPr>
        <w:t>Memorial Health System is providing vaccinations on the weekends.</w:t>
      </w:r>
    </w:p>
    <w:p w:rsidR="00C765FB" w:rsidRPr="00C765FB" w:rsidRDefault="00C765FB" w:rsidP="00C765FB">
      <w:pPr>
        <w:pBdr>
          <w:top w:val="single" w:sz="4" w:space="1" w:color="auto"/>
          <w:left w:val="single" w:sz="4" w:space="4" w:color="auto"/>
          <w:bottom w:val="single" w:sz="4" w:space="1" w:color="auto"/>
          <w:right w:val="single" w:sz="4" w:space="4" w:color="auto"/>
        </w:pBdr>
        <w:spacing w:after="0" w:line="240" w:lineRule="auto"/>
        <w:rPr>
          <w:rFonts w:eastAsia="Times New Roman" w:cs="Calibri"/>
          <w:color w:val="000000"/>
          <w:sz w:val="24"/>
          <w:szCs w:val="24"/>
        </w:rPr>
      </w:pPr>
      <w:proofErr w:type="gramStart"/>
      <w:r w:rsidRPr="00C765FB">
        <w:rPr>
          <w:rFonts w:ascii="Times New Roman" w:eastAsia="Times New Roman" w:hAnsi="Times New Roman"/>
          <w:color w:val="000000"/>
        </w:rPr>
        <w:t>Marietta-Belpre Health Dept.</w:t>
      </w:r>
      <w:proofErr w:type="gramEnd"/>
      <w:r w:rsidRPr="00C765FB">
        <w:rPr>
          <w:rFonts w:ascii="Times New Roman" w:eastAsia="Times New Roman" w:hAnsi="Times New Roman"/>
          <w:color w:val="000000"/>
        </w:rPr>
        <w:t xml:space="preserve">    Call 1-866-395-1588 to make an appointment.                      </w:t>
      </w:r>
    </w:p>
    <w:p w:rsidR="00C765FB" w:rsidRPr="00C765FB" w:rsidRDefault="00C765FB" w:rsidP="00C765FB">
      <w:pPr>
        <w:pBdr>
          <w:top w:val="single" w:sz="4" w:space="1" w:color="auto"/>
          <w:left w:val="single" w:sz="4" w:space="4" w:color="auto"/>
          <w:bottom w:val="single" w:sz="4" w:space="1" w:color="auto"/>
          <w:right w:val="single" w:sz="4" w:space="4" w:color="auto"/>
        </w:pBdr>
        <w:spacing w:after="0" w:line="240" w:lineRule="auto"/>
        <w:rPr>
          <w:rFonts w:eastAsia="Times New Roman" w:cs="Calibri"/>
          <w:color w:val="000000"/>
          <w:sz w:val="24"/>
          <w:szCs w:val="24"/>
        </w:rPr>
      </w:pPr>
      <w:proofErr w:type="gramStart"/>
      <w:r w:rsidRPr="00C765FB">
        <w:rPr>
          <w:rFonts w:ascii="Times New Roman" w:eastAsia="Times New Roman" w:hAnsi="Times New Roman"/>
          <w:color w:val="000000"/>
        </w:rPr>
        <w:t>Washington County Health Dept.</w:t>
      </w:r>
      <w:proofErr w:type="gramEnd"/>
      <w:r w:rsidRPr="00C765FB">
        <w:rPr>
          <w:rFonts w:ascii="Times New Roman" w:eastAsia="Times New Roman" w:hAnsi="Times New Roman"/>
          <w:color w:val="000000"/>
        </w:rPr>
        <w:t xml:space="preserve">  (740) 374-2782   </w:t>
      </w:r>
      <w:proofErr w:type="gramStart"/>
      <w:r w:rsidRPr="00C765FB">
        <w:rPr>
          <w:rFonts w:ascii="Times New Roman" w:eastAsia="Arial Unicode MS" w:hAnsi="Times New Roman"/>
          <w:color w:val="0000FF"/>
        </w:rPr>
        <w:t>washingtongov.org</w:t>
      </w:r>
      <w:r w:rsidRPr="00C765FB">
        <w:rPr>
          <w:rFonts w:ascii="Times New Roman" w:eastAsia="Times New Roman" w:hAnsi="Times New Roman" w:cstheme="minorBidi"/>
          <w:color w:val="0000FF"/>
        </w:rPr>
        <w:t xml:space="preserve">  </w:t>
      </w:r>
      <w:r w:rsidRPr="00C765FB">
        <w:rPr>
          <w:rFonts w:ascii="Times New Roman" w:eastAsia="Times New Roman" w:hAnsi="Times New Roman" w:cstheme="minorBidi"/>
          <w:color w:val="000000"/>
        </w:rPr>
        <w:t>get</w:t>
      </w:r>
      <w:proofErr w:type="gramEnd"/>
      <w:r w:rsidRPr="00C765FB">
        <w:rPr>
          <w:rFonts w:ascii="Times New Roman" w:eastAsia="Times New Roman" w:hAnsi="Times New Roman" w:cstheme="minorBidi"/>
          <w:color w:val="000000"/>
        </w:rPr>
        <w:t xml:space="preserve"> appt. w/ </w:t>
      </w:r>
      <w:proofErr w:type="spellStart"/>
      <w:r w:rsidRPr="00C765FB">
        <w:rPr>
          <w:rFonts w:ascii="Times New Roman" w:eastAsia="Times New Roman" w:hAnsi="Times New Roman" w:cstheme="minorBidi"/>
          <w:color w:val="000000"/>
        </w:rPr>
        <w:t>calendly</w:t>
      </w:r>
      <w:proofErr w:type="spellEnd"/>
      <w:r w:rsidRPr="00C765FB">
        <w:rPr>
          <w:rFonts w:ascii="Times New Roman" w:eastAsia="Times New Roman" w:hAnsi="Times New Roman" w:cstheme="minorBidi"/>
          <w:color w:val="000000"/>
        </w:rPr>
        <w:t xml:space="preserve">  </w:t>
      </w:r>
      <w:r w:rsidRPr="00C765FB">
        <w:rPr>
          <w:rFonts w:ascii="Times New Roman" w:eastAsia="Times New Roman" w:hAnsi="Times New Roman" w:cstheme="minorBidi"/>
          <w:color w:val="0000FF"/>
        </w:rPr>
        <w:t xml:space="preserve">      </w:t>
      </w:r>
    </w:p>
    <w:p w:rsidR="00C765FB" w:rsidRPr="00C765FB" w:rsidRDefault="00C765FB" w:rsidP="00C765FB">
      <w:pPr>
        <w:pBdr>
          <w:top w:val="single" w:sz="4" w:space="1" w:color="auto"/>
          <w:left w:val="single" w:sz="4" w:space="4" w:color="auto"/>
          <w:bottom w:val="single" w:sz="4" w:space="1" w:color="auto"/>
          <w:right w:val="single" w:sz="4" w:space="4" w:color="auto"/>
        </w:pBdr>
        <w:spacing w:after="0" w:line="240" w:lineRule="auto"/>
        <w:rPr>
          <w:rFonts w:eastAsia="Times New Roman" w:cs="Calibri"/>
          <w:color w:val="000000"/>
          <w:sz w:val="24"/>
          <w:szCs w:val="24"/>
        </w:rPr>
      </w:pPr>
      <w:proofErr w:type="gramStart"/>
      <w:r w:rsidRPr="00C765FB">
        <w:rPr>
          <w:rFonts w:ascii="Times New Roman" w:eastAsia="Times New Roman" w:hAnsi="Times New Roman"/>
          <w:color w:val="000000"/>
        </w:rPr>
        <w:t>Buckeye Hills</w:t>
      </w:r>
      <w:proofErr w:type="gramEnd"/>
      <w:r w:rsidRPr="00C765FB">
        <w:rPr>
          <w:rFonts w:ascii="Times New Roman" w:eastAsia="Times New Roman" w:hAnsi="Times New Roman"/>
          <w:color w:val="000000"/>
        </w:rPr>
        <w:t xml:space="preserve"> Regional Council (740) 374-9436   </w:t>
      </w:r>
    </w:p>
    <w:p w:rsidR="00C765FB" w:rsidRPr="00C765FB" w:rsidRDefault="00C765FB" w:rsidP="00C765FB">
      <w:pPr>
        <w:pBdr>
          <w:top w:val="single" w:sz="4" w:space="1" w:color="auto"/>
          <w:left w:val="single" w:sz="4" w:space="4" w:color="auto"/>
          <w:bottom w:val="single" w:sz="4" w:space="1" w:color="auto"/>
          <w:right w:val="single" w:sz="4" w:space="4" w:color="auto"/>
        </w:pBdr>
        <w:spacing w:after="0" w:line="240" w:lineRule="auto"/>
        <w:rPr>
          <w:rFonts w:eastAsia="Times New Roman" w:cs="Calibri"/>
          <w:color w:val="000000"/>
          <w:sz w:val="24"/>
          <w:szCs w:val="24"/>
        </w:rPr>
      </w:pPr>
      <w:r w:rsidRPr="00C765FB">
        <w:rPr>
          <w:rFonts w:ascii="Times New Roman" w:eastAsia="Times New Roman" w:hAnsi="Times New Roman" w:cstheme="minorBidi"/>
          <w:color w:val="000000"/>
          <w:u w:val="single"/>
        </w:rPr>
        <w:t xml:space="preserve">West </w:t>
      </w:r>
      <w:proofErr w:type="gramStart"/>
      <w:r w:rsidRPr="00C765FB">
        <w:rPr>
          <w:rFonts w:ascii="Times New Roman" w:eastAsia="Times New Roman" w:hAnsi="Times New Roman" w:cstheme="minorBidi"/>
          <w:color w:val="000000"/>
          <w:u w:val="single"/>
        </w:rPr>
        <w:t xml:space="preserve">Virginia  </w:t>
      </w:r>
      <w:r w:rsidRPr="00C765FB">
        <w:rPr>
          <w:rFonts w:ascii="Times New Roman" w:eastAsia="Times New Roman" w:hAnsi="Times New Roman" w:cstheme="minorBidi"/>
          <w:color w:val="000000"/>
        </w:rPr>
        <w:t>If</w:t>
      </w:r>
      <w:proofErr w:type="gramEnd"/>
      <w:r w:rsidRPr="00C765FB">
        <w:rPr>
          <w:rFonts w:ascii="Times New Roman" w:eastAsia="Times New Roman" w:hAnsi="Times New Roman" w:cstheme="minorBidi"/>
          <w:color w:val="000000"/>
        </w:rPr>
        <w:t xml:space="preserve"> you are a WV resident in need of information or have questions, call</w:t>
      </w:r>
      <w:r w:rsidRPr="00C765FB">
        <w:rPr>
          <w:rFonts w:ascii="Times New Roman" w:eastAsia="Times New Roman" w:hAnsi="Times New Roman" w:cstheme="minorBidi"/>
          <w:color w:val="1A1A1A"/>
        </w:rPr>
        <w:t xml:space="preserve"> (833) 734-0965</w:t>
      </w:r>
      <w:r w:rsidRPr="00C765FB">
        <w:rPr>
          <w:rFonts w:ascii="Times New Roman" w:eastAsia="Times New Roman" w:hAnsi="Times New Roman" w:cstheme="minorBidi"/>
          <w:color w:val="000000"/>
        </w:rPr>
        <w:t xml:space="preserve">. </w:t>
      </w:r>
    </w:p>
    <w:p w:rsidR="00C765FB" w:rsidRPr="00C765FB" w:rsidRDefault="00C765FB" w:rsidP="00C765FB">
      <w:pPr>
        <w:pBdr>
          <w:top w:val="single" w:sz="4" w:space="1" w:color="auto"/>
          <w:left w:val="single" w:sz="4" w:space="4" w:color="auto"/>
          <w:bottom w:val="single" w:sz="4" w:space="1" w:color="auto"/>
          <w:right w:val="single" w:sz="4" w:space="4" w:color="auto"/>
        </w:pBdr>
        <w:spacing w:after="0" w:line="240" w:lineRule="auto"/>
        <w:rPr>
          <w:rFonts w:eastAsia="Times New Roman" w:cs="Calibri"/>
          <w:color w:val="000000"/>
          <w:sz w:val="24"/>
          <w:szCs w:val="24"/>
        </w:rPr>
      </w:pPr>
      <w:r w:rsidRPr="00C765FB">
        <w:rPr>
          <w:rFonts w:ascii="Times New Roman" w:eastAsia="Times New Roman" w:hAnsi="Times New Roman"/>
          <w:color w:val="000000"/>
        </w:rPr>
        <w:t>ALL West Virginia residents, of any age, can pre-register</w:t>
      </w:r>
      <w:proofErr w:type="gramStart"/>
      <w:r w:rsidRPr="00C765FB">
        <w:rPr>
          <w:rFonts w:ascii="Times New Roman" w:eastAsia="Times New Roman" w:hAnsi="Times New Roman"/>
          <w:color w:val="000000"/>
        </w:rPr>
        <w:t xml:space="preserve">  </w:t>
      </w:r>
      <w:r w:rsidRPr="00C765FB">
        <w:rPr>
          <w:rFonts w:ascii="Times New Roman" w:eastAsia="Arial Unicode MS" w:hAnsi="Times New Roman"/>
          <w:b/>
          <w:bCs/>
          <w:color w:val="1A1A1A"/>
        </w:rPr>
        <w:t>www.vaccinate.wv.gov</w:t>
      </w:r>
      <w:proofErr w:type="gramEnd"/>
      <w:r w:rsidRPr="00C765FB">
        <w:rPr>
          <w:rFonts w:ascii="Times New Roman" w:eastAsia="Times New Roman" w:hAnsi="Times New Roman"/>
          <w:color w:val="000000"/>
        </w:rPr>
        <w:t>.</w:t>
      </w:r>
    </w:p>
    <w:p w:rsidR="00C765FB" w:rsidRPr="00C765FB" w:rsidRDefault="00C765FB" w:rsidP="00C765FB">
      <w:pPr>
        <w:pStyle w:val="NoSpacing"/>
        <w:rPr>
          <w:rFonts w:ascii="Times New Roman" w:hAnsi="Times New Roman" w:cs="Times New Roman"/>
          <w:sz w:val="24"/>
          <w:szCs w:val="24"/>
          <w:u w:color="000000"/>
          <w:lang w:val="nl-NL"/>
        </w:rPr>
      </w:pPr>
    </w:p>
    <w:p w:rsidR="00C765FB" w:rsidRPr="00FC39DC" w:rsidRDefault="00C765FB" w:rsidP="00C765FB">
      <w:pPr>
        <w:spacing w:after="0" w:line="240" w:lineRule="auto"/>
        <w:rPr>
          <w:rFonts w:ascii="Times New Roman" w:eastAsia="Times New Roman" w:hAnsi="Times New Roman"/>
          <w:color w:val="000000"/>
          <w:sz w:val="16"/>
          <w:szCs w:val="16"/>
        </w:rPr>
      </w:pPr>
    </w:p>
    <w:sectPr w:rsidR="00C765FB" w:rsidRPr="00FC39DC" w:rsidSect="00C765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7A072A"/>
    <w:multiLevelType w:val="hybridMultilevel"/>
    <w:tmpl w:val="01C8C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5FB"/>
    <w:rsid w:val="00226660"/>
    <w:rsid w:val="00247188"/>
    <w:rsid w:val="003A2BC1"/>
    <w:rsid w:val="00447930"/>
    <w:rsid w:val="00690F37"/>
    <w:rsid w:val="008568BA"/>
    <w:rsid w:val="00C30584"/>
    <w:rsid w:val="00C76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5FB"/>
    <w:rPr>
      <w:rFonts w:ascii="Calibri" w:eastAsia="Calibri" w:hAnsi="Calibri" w:cs="Times New Roman"/>
    </w:rPr>
  </w:style>
  <w:style w:type="paragraph" w:styleId="Heading1">
    <w:name w:val="heading 1"/>
    <w:basedOn w:val="Normal"/>
    <w:next w:val="Normal"/>
    <w:link w:val="Heading1Char"/>
    <w:uiPriority w:val="9"/>
    <w:qFormat/>
    <w:rsid w:val="00690F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90F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90F3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90F3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90F3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90F3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90F3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90F3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690F3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F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0F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90F3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90F3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90F3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90F3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90F3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90F3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690F3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90F37"/>
    <w:pPr>
      <w:spacing w:line="240" w:lineRule="auto"/>
    </w:pPr>
    <w:rPr>
      <w:rFonts w:asciiTheme="minorHAnsi" w:eastAsiaTheme="minorHAnsi" w:hAnsiTheme="minorHAnsi" w:cstheme="minorBidi"/>
      <w:b/>
      <w:bCs/>
      <w:color w:val="4F81BD" w:themeColor="accent1"/>
      <w:sz w:val="18"/>
      <w:szCs w:val="18"/>
    </w:rPr>
  </w:style>
  <w:style w:type="paragraph" w:styleId="Title">
    <w:name w:val="Title"/>
    <w:basedOn w:val="Normal"/>
    <w:next w:val="Normal"/>
    <w:link w:val="TitleChar"/>
    <w:uiPriority w:val="10"/>
    <w:qFormat/>
    <w:rsid w:val="00690F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90F3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90F3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90F3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90F37"/>
    <w:rPr>
      <w:b/>
      <w:bCs/>
    </w:rPr>
  </w:style>
  <w:style w:type="character" w:styleId="Emphasis">
    <w:name w:val="Emphasis"/>
    <w:basedOn w:val="DefaultParagraphFont"/>
    <w:uiPriority w:val="20"/>
    <w:qFormat/>
    <w:rsid w:val="00690F37"/>
    <w:rPr>
      <w:i/>
      <w:iCs/>
    </w:rPr>
  </w:style>
  <w:style w:type="paragraph" w:styleId="NoSpacing">
    <w:name w:val="No Spacing"/>
    <w:link w:val="NoSpacingChar"/>
    <w:uiPriority w:val="1"/>
    <w:qFormat/>
    <w:rsid w:val="00690F37"/>
    <w:pPr>
      <w:spacing w:after="0" w:line="240" w:lineRule="auto"/>
    </w:pPr>
  </w:style>
  <w:style w:type="character" w:customStyle="1" w:styleId="NoSpacingChar">
    <w:name w:val="No Spacing Char"/>
    <w:basedOn w:val="DefaultParagraphFont"/>
    <w:link w:val="NoSpacing"/>
    <w:uiPriority w:val="1"/>
    <w:rsid w:val="00690F37"/>
  </w:style>
  <w:style w:type="paragraph" w:styleId="ListParagraph">
    <w:name w:val="List Paragraph"/>
    <w:basedOn w:val="Normal"/>
    <w:uiPriority w:val="34"/>
    <w:qFormat/>
    <w:rsid w:val="00690F37"/>
    <w:pPr>
      <w:ind w:left="720"/>
      <w:contextualSpacing/>
    </w:pPr>
    <w:rPr>
      <w:rFonts w:asciiTheme="minorHAnsi" w:eastAsiaTheme="minorHAnsi" w:hAnsiTheme="minorHAnsi" w:cstheme="minorBidi"/>
    </w:rPr>
  </w:style>
  <w:style w:type="paragraph" w:styleId="Quote">
    <w:name w:val="Quote"/>
    <w:basedOn w:val="Normal"/>
    <w:next w:val="Normal"/>
    <w:link w:val="QuoteChar"/>
    <w:uiPriority w:val="29"/>
    <w:qFormat/>
    <w:rsid w:val="00690F37"/>
    <w:rPr>
      <w:rFonts w:asciiTheme="minorHAnsi" w:eastAsiaTheme="minorHAnsi" w:hAnsiTheme="minorHAnsi" w:cstheme="minorBidi"/>
      <w:i/>
      <w:iCs/>
      <w:color w:val="000000" w:themeColor="text1"/>
    </w:rPr>
  </w:style>
  <w:style w:type="character" w:customStyle="1" w:styleId="QuoteChar">
    <w:name w:val="Quote Char"/>
    <w:basedOn w:val="DefaultParagraphFont"/>
    <w:link w:val="Quote"/>
    <w:uiPriority w:val="29"/>
    <w:rsid w:val="00690F37"/>
    <w:rPr>
      <w:i/>
      <w:iCs/>
      <w:color w:val="000000" w:themeColor="text1"/>
    </w:rPr>
  </w:style>
  <w:style w:type="paragraph" w:styleId="IntenseQuote">
    <w:name w:val="Intense Quote"/>
    <w:basedOn w:val="Normal"/>
    <w:next w:val="Normal"/>
    <w:link w:val="IntenseQuoteChar"/>
    <w:uiPriority w:val="30"/>
    <w:qFormat/>
    <w:rsid w:val="00690F37"/>
    <w:pPr>
      <w:pBdr>
        <w:bottom w:val="single" w:sz="4" w:space="4" w:color="4F81BD" w:themeColor="accent1"/>
      </w:pBdr>
      <w:spacing w:before="200" w:after="280"/>
      <w:ind w:left="936" w:right="936"/>
    </w:pPr>
    <w:rPr>
      <w:rFonts w:asciiTheme="minorHAnsi" w:eastAsiaTheme="minorHAnsi" w:hAnsiTheme="minorHAnsi" w:cstheme="minorBidi"/>
      <w:b/>
      <w:bCs/>
      <w:i/>
      <w:iCs/>
      <w:color w:val="4F81BD" w:themeColor="accent1"/>
    </w:rPr>
  </w:style>
  <w:style w:type="character" w:customStyle="1" w:styleId="IntenseQuoteChar">
    <w:name w:val="Intense Quote Char"/>
    <w:basedOn w:val="DefaultParagraphFont"/>
    <w:link w:val="IntenseQuote"/>
    <w:uiPriority w:val="30"/>
    <w:rsid w:val="00690F37"/>
    <w:rPr>
      <w:b/>
      <w:bCs/>
      <w:i/>
      <w:iCs/>
      <w:color w:val="4F81BD" w:themeColor="accent1"/>
    </w:rPr>
  </w:style>
  <w:style w:type="character" w:styleId="SubtleEmphasis">
    <w:name w:val="Subtle Emphasis"/>
    <w:basedOn w:val="DefaultParagraphFont"/>
    <w:uiPriority w:val="19"/>
    <w:qFormat/>
    <w:rsid w:val="00690F37"/>
    <w:rPr>
      <w:i/>
      <w:iCs/>
      <w:color w:val="808080" w:themeColor="text1" w:themeTint="7F"/>
    </w:rPr>
  </w:style>
  <w:style w:type="character" w:styleId="IntenseEmphasis">
    <w:name w:val="Intense Emphasis"/>
    <w:basedOn w:val="DefaultParagraphFont"/>
    <w:uiPriority w:val="21"/>
    <w:qFormat/>
    <w:rsid w:val="00690F37"/>
    <w:rPr>
      <w:b/>
      <w:bCs/>
      <w:i/>
      <w:iCs/>
      <w:color w:val="4F81BD" w:themeColor="accent1"/>
    </w:rPr>
  </w:style>
  <w:style w:type="character" w:styleId="SubtleReference">
    <w:name w:val="Subtle Reference"/>
    <w:basedOn w:val="DefaultParagraphFont"/>
    <w:uiPriority w:val="31"/>
    <w:qFormat/>
    <w:rsid w:val="00690F37"/>
    <w:rPr>
      <w:smallCaps/>
      <w:color w:val="C0504D" w:themeColor="accent2"/>
      <w:u w:val="single"/>
    </w:rPr>
  </w:style>
  <w:style w:type="character" w:styleId="IntenseReference">
    <w:name w:val="Intense Reference"/>
    <w:basedOn w:val="DefaultParagraphFont"/>
    <w:uiPriority w:val="32"/>
    <w:qFormat/>
    <w:rsid w:val="00690F37"/>
    <w:rPr>
      <w:b/>
      <w:bCs/>
      <w:smallCaps/>
      <w:color w:val="C0504D" w:themeColor="accent2"/>
      <w:spacing w:val="5"/>
      <w:u w:val="single"/>
    </w:rPr>
  </w:style>
  <w:style w:type="character" w:styleId="BookTitle">
    <w:name w:val="Book Title"/>
    <w:basedOn w:val="DefaultParagraphFont"/>
    <w:uiPriority w:val="33"/>
    <w:qFormat/>
    <w:rsid w:val="00690F37"/>
    <w:rPr>
      <w:b/>
      <w:bCs/>
      <w:smallCaps/>
      <w:spacing w:val="5"/>
    </w:rPr>
  </w:style>
  <w:style w:type="paragraph" w:styleId="TOCHeading">
    <w:name w:val="TOC Heading"/>
    <w:basedOn w:val="Heading1"/>
    <w:next w:val="Normal"/>
    <w:uiPriority w:val="39"/>
    <w:semiHidden/>
    <w:unhideWhenUsed/>
    <w:qFormat/>
    <w:rsid w:val="00690F37"/>
    <w:pPr>
      <w:outlineLvl w:val="9"/>
    </w:pPr>
  </w:style>
  <w:style w:type="character" w:styleId="Hyperlink">
    <w:name w:val="Hyperlink"/>
    <w:uiPriority w:val="99"/>
    <w:unhideWhenUsed/>
    <w:rsid w:val="00C765FB"/>
    <w:rPr>
      <w:color w:val="0000FF"/>
      <w:u w:val="single"/>
    </w:rPr>
  </w:style>
  <w:style w:type="character" w:customStyle="1" w:styleId="None">
    <w:name w:val="None"/>
    <w:rsid w:val="00C765FB"/>
  </w:style>
  <w:style w:type="character" w:customStyle="1" w:styleId="none0">
    <w:name w:val="none"/>
    <w:basedOn w:val="DefaultParagraphFont"/>
    <w:rsid w:val="00C765FB"/>
  </w:style>
  <w:style w:type="character" w:customStyle="1" w:styleId="hyperlink6">
    <w:name w:val="hyperlink6"/>
    <w:basedOn w:val="DefaultParagraphFont"/>
    <w:rsid w:val="00C765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5FB"/>
    <w:rPr>
      <w:rFonts w:ascii="Calibri" w:eastAsia="Calibri" w:hAnsi="Calibri" w:cs="Times New Roman"/>
    </w:rPr>
  </w:style>
  <w:style w:type="paragraph" w:styleId="Heading1">
    <w:name w:val="heading 1"/>
    <w:basedOn w:val="Normal"/>
    <w:next w:val="Normal"/>
    <w:link w:val="Heading1Char"/>
    <w:uiPriority w:val="9"/>
    <w:qFormat/>
    <w:rsid w:val="00690F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90F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90F3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90F3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90F3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90F3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90F3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90F3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690F3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F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0F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90F3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90F3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90F3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90F3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90F3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90F3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690F3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90F37"/>
    <w:pPr>
      <w:spacing w:line="240" w:lineRule="auto"/>
    </w:pPr>
    <w:rPr>
      <w:rFonts w:asciiTheme="minorHAnsi" w:eastAsiaTheme="minorHAnsi" w:hAnsiTheme="minorHAnsi" w:cstheme="minorBidi"/>
      <w:b/>
      <w:bCs/>
      <w:color w:val="4F81BD" w:themeColor="accent1"/>
      <w:sz w:val="18"/>
      <w:szCs w:val="18"/>
    </w:rPr>
  </w:style>
  <w:style w:type="paragraph" w:styleId="Title">
    <w:name w:val="Title"/>
    <w:basedOn w:val="Normal"/>
    <w:next w:val="Normal"/>
    <w:link w:val="TitleChar"/>
    <w:uiPriority w:val="10"/>
    <w:qFormat/>
    <w:rsid w:val="00690F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90F3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90F3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90F3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90F37"/>
    <w:rPr>
      <w:b/>
      <w:bCs/>
    </w:rPr>
  </w:style>
  <w:style w:type="character" w:styleId="Emphasis">
    <w:name w:val="Emphasis"/>
    <w:basedOn w:val="DefaultParagraphFont"/>
    <w:uiPriority w:val="20"/>
    <w:qFormat/>
    <w:rsid w:val="00690F37"/>
    <w:rPr>
      <w:i/>
      <w:iCs/>
    </w:rPr>
  </w:style>
  <w:style w:type="paragraph" w:styleId="NoSpacing">
    <w:name w:val="No Spacing"/>
    <w:link w:val="NoSpacingChar"/>
    <w:uiPriority w:val="1"/>
    <w:qFormat/>
    <w:rsid w:val="00690F37"/>
    <w:pPr>
      <w:spacing w:after="0" w:line="240" w:lineRule="auto"/>
    </w:pPr>
  </w:style>
  <w:style w:type="character" w:customStyle="1" w:styleId="NoSpacingChar">
    <w:name w:val="No Spacing Char"/>
    <w:basedOn w:val="DefaultParagraphFont"/>
    <w:link w:val="NoSpacing"/>
    <w:uiPriority w:val="1"/>
    <w:rsid w:val="00690F37"/>
  </w:style>
  <w:style w:type="paragraph" w:styleId="ListParagraph">
    <w:name w:val="List Paragraph"/>
    <w:basedOn w:val="Normal"/>
    <w:uiPriority w:val="34"/>
    <w:qFormat/>
    <w:rsid w:val="00690F37"/>
    <w:pPr>
      <w:ind w:left="720"/>
      <w:contextualSpacing/>
    </w:pPr>
    <w:rPr>
      <w:rFonts w:asciiTheme="minorHAnsi" w:eastAsiaTheme="minorHAnsi" w:hAnsiTheme="minorHAnsi" w:cstheme="minorBidi"/>
    </w:rPr>
  </w:style>
  <w:style w:type="paragraph" w:styleId="Quote">
    <w:name w:val="Quote"/>
    <w:basedOn w:val="Normal"/>
    <w:next w:val="Normal"/>
    <w:link w:val="QuoteChar"/>
    <w:uiPriority w:val="29"/>
    <w:qFormat/>
    <w:rsid w:val="00690F37"/>
    <w:rPr>
      <w:rFonts w:asciiTheme="minorHAnsi" w:eastAsiaTheme="minorHAnsi" w:hAnsiTheme="minorHAnsi" w:cstheme="minorBidi"/>
      <w:i/>
      <w:iCs/>
      <w:color w:val="000000" w:themeColor="text1"/>
    </w:rPr>
  </w:style>
  <w:style w:type="character" w:customStyle="1" w:styleId="QuoteChar">
    <w:name w:val="Quote Char"/>
    <w:basedOn w:val="DefaultParagraphFont"/>
    <w:link w:val="Quote"/>
    <w:uiPriority w:val="29"/>
    <w:rsid w:val="00690F37"/>
    <w:rPr>
      <w:i/>
      <w:iCs/>
      <w:color w:val="000000" w:themeColor="text1"/>
    </w:rPr>
  </w:style>
  <w:style w:type="paragraph" w:styleId="IntenseQuote">
    <w:name w:val="Intense Quote"/>
    <w:basedOn w:val="Normal"/>
    <w:next w:val="Normal"/>
    <w:link w:val="IntenseQuoteChar"/>
    <w:uiPriority w:val="30"/>
    <w:qFormat/>
    <w:rsid w:val="00690F37"/>
    <w:pPr>
      <w:pBdr>
        <w:bottom w:val="single" w:sz="4" w:space="4" w:color="4F81BD" w:themeColor="accent1"/>
      </w:pBdr>
      <w:spacing w:before="200" w:after="280"/>
      <w:ind w:left="936" w:right="936"/>
    </w:pPr>
    <w:rPr>
      <w:rFonts w:asciiTheme="minorHAnsi" w:eastAsiaTheme="minorHAnsi" w:hAnsiTheme="minorHAnsi" w:cstheme="minorBidi"/>
      <w:b/>
      <w:bCs/>
      <w:i/>
      <w:iCs/>
      <w:color w:val="4F81BD" w:themeColor="accent1"/>
    </w:rPr>
  </w:style>
  <w:style w:type="character" w:customStyle="1" w:styleId="IntenseQuoteChar">
    <w:name w:val="Intense Quote Char"/>
    <w:basedOn w:val="DefaultParagraphFont"/>
    <w:link w:val="IntenseQuote"/>
    <w:uiPriority w:val="30"/>
    <w:rsid w:val="00690F37"/>
    <w:rPr>
      <w:b/>
      <w:bCs/>
      <w:i/>
      <w:iCs/>
      <w:color w:val="4F81BD" w:themeColor="accent1"/>
    </w:rPr>
  </w:style>
  <w:style w:type="character" w:styleId="SubtleEmphasis">
    <w:name w:val="Subtle Emphasis"/>
    <w:basedOn w:val="DefaultParagraphFont"/>
    <w:uiPriority w:val="19"/>
    <w:qFormat/>
    <w:rsid w:val="00690F37"/>
    <w:rPr>
      <w:i/>
      <w:iCs/>
      <w:color w:val="808080" w:themeColor="text1" w:themeTint="7F"/>
    </w:rPr>
  </w:style>
  <w:style w:type="character" w:styleId="IntenseEmphasis">
    <w:name w:val="Intense Emphasis"/>
    <w:basedOn w:val="DefaultParagraphFont"/>
    <w:uiPriority w:val="21"/>
    <w:qFormat/>
    <w:rsid w:val="00690F37"/>
    <w:rPr>
      <w:b/>
      <w:bCs/>
      <w:i/>
      <w:iCs/>
      <w:color w:val="4F81BD" w:themeColor="accent1"/>
    </w:rPr>
  </w:style>
  <w:style w:type="character" w:styleId="SubtleReference">
    <w:name w:val="Subtle Reference"/>
    <w:basedOn w:val="DefaultParagraphFont"/>
    <w:uiPriority w:val="31"/>
    <w:qFormat/>
    <w:rsid w:val="00690F37"/>
    <w:rPr>
      <w:smallCaps/>
      <w:color w:val="C0504D" w:themeColor="accent2"/>
      <w:u w:val="single"/>
    </w:rPr>
  </w:style>
  <w:style w:type="character" w:styleId="IntenseReference">
    <w:name w:val="Intense Reference"/>
    <w:basedOn w:val="DefaultParagraphFont"/>
    <w:uiPriority w:val="32"/>
    <w:qFormat/>
    <w:rsid w:val="00690F37"/>
    <w:rPr>
      <w:b/>
      <w:bCs/>
      <w:smallCaps/>
      <w:color w:val="C0504D" w:themeColor="accent2"/>
      <w:spacing w:val="5"/>
      <w:u w:val="single"/>
    </w:rPr>
  </w:style>
  <w:style w:type="character" w:styleId="BookTitle">
    <w:name w:val="Book Title"/>
    <w:basedOn w:val="DefaultParagraphFont"/>
    <w:uiPriority w:val="33"/>
    <w:qFormat/>
    <w:rsid w:val="00690F37"/>
    <w:rPr>
      <w:b/>
      <w:bCs/>
      <w:smallCaps/>
      <w:spacing w:val="5"/>
    </w:rPr>
  </w:style>
  <w:style w:type="paragraph" w:styleId="TOCHeading">
    <w:name w:val="TOC Heading"/>
    <w:basedOn w:val="Heading1"/>
    <w:next w:val="Normal"/>
    <w:uiPriority w:val="39"/>
    <w:semiHidden/>
    <w:unhideWhenUsed/>
    <w:qFormat/>
    <w:rsid w:val="00690F37"/>
    <w:pPr>
      <w:outlineLvl w:val="9"/>
    </w:pPr>
  </w:style>
  <w:style w:type="character" w:styleId="Hyperlink">
    <w:name w:val="Hyperlink"/>
    <w:uiPriority w:val="99"/>
    <w:unhideWhenUsed/>
    <w:rsid w:val="00C765FB"/>
    <w:rPr>
      <w:color w:val="0000FF"/>
      <w:u w:val="single"/>
    </w:rPr>
  </w:style>
  <w:style w:type="character" w:customStyle="1" w:styleId="None">
    <w:name w:val="None"/>
    <w:rsid w:val="00C765FB"/>
  </w:style>
  <w:style w:type="character" w:customStyle="1" w:styleId="none0">
    <w:name w:val="none"/>
    <w:basedOn w:val="DefaultParagraphFont"/>
    <w:rsid w:val="00C765FB"/>
  </w:style>
  <w:style w:type="character" w:customStyle="1" w:styleId="hyperlink6">
    <w:name w:val="hyperlink6"/>
    <w:basedOn w:val="DefaultParagraphFont"/>
    <w:rsid w:val="00C765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86208">
      <w:bodyDiv w:val="1"/>
      <w:marLeft w:val="0"/>
      <w:marRight w:val="0"/>
      <w:marTop w:val="0"/>
      <w:marBottom w:val="0"/>
      <w:divBdr>
        <w:top w:val="none" w:sz="0" w:space="0" w:color="auto"/>
        <w:left w:val="none" w:sz="0" w:space="0" w:color="auto"/>
        <w:bottom w:val="none" w:sz="0" w:space="0" w:color="auto"/>
        <w:right w:val="none" w:sz="0" w:space="0" w:color="auto"/>
      </w:divBdr>
      <w:divsChild>
        <w:div w:id="120613068">
          <w:marLeft w:val="0"/>
          <w:marRight w:val="0"/>
          <w:marTop w:val="0"/>
          <w:marBottom w:val="0"/>
          <w:divBdr>
            <w:top w:val="none" w:sz="0" w:space="0" w:color="auto"/>
            <w:left w:val="none" w:sz="0" w:space="0" w:color="auto"/>
            <w:bottom w:val="none" w:sz="0" w:space="0" w:color="auto"/>
            <w:right w:val="none" w:sz="0" w:space="0" w:color="auto"/>
          </w:divBdr>
          <w:divsChild>
            <w:div w:id="1695225260">
              <w:marLeft w:val="0"/>
              <w:marRight w:val="0"/>
              <w:marTop w:val="0"/>
              <w:marBottom w:val="0"/>
              <w:divBdr>
                <w:top w:val="none" w:sz="0" w:space="0" w:color="auto"/>
                <w:left w:val="none" w:sz="0" w:space="0" w:color="auto"/>
                <w:bottom w:val="none" w:sz="0" w:space="0" w:color="auto"/>
                <w:right w:val="none" w:sz="0" w:space="0" w:color="auto"/>
              </w:divBdr>
              <w:divsChild>
                <w:div w:id="655501188">
                  <w:marLeft w:val="0"/>
                  <w:marRight w:val="0"/>
                  <w:marTop w:val="0"/>
                  <w:marBottom w:val="0"/>
                  <w:divBdr>
                    <w:top w:val="single" w:sz="4" w:space="1" w:color="auto"/>
                    <w:left w:val="single" w:sz="4" w:space="4" w:color="auto"/>
                    <w:bottom w:val="single" w:sz="4" w:space="1" w:color="auto"/>
                    <w:right w:val="single" w:sz="4" w:space="4" w:color="auto"/>
                  </w:divBdr>
                </w:div>
                <w:div w:id="2120029762">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sChild>
    </w:div>
    <w:div w:id="130176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aypal.com/donate?hosted_button_id=AZL83FLZVWF4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861</Words>
  <Characters>4909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Hamilton</dc:creator>
  <cp:keywords/>
  <dc:description/>
  <cp:lastModifiedBy/>
  <cp:revision>1</cp:revision>
  <dcterms:created xsi:type="dcterms:W3CDTF">2021-04-05T15:48:00Z</dcterms:created>
</cp:coreProperties>
</file>